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111" w:type="dxa"/>
        <w:tblLook w:val="04A0" w:firstRow="1" w:lastRow="0" w:firstColumn="1" w:lastColumn="0" w:noHBand="0" w:noVBand="1"/>
      </w:tblPr>
      <w:tblGrid>
        <w:gridCol w:w="5227"/>
      </w:tblGrid>
      <w:tr w:rsidR="006E2031" w14:paraId="68041F73" w14:textId="77777777" w:rsidTr="00FF0A66">
        <w:tc>
          <w:tcPr>
            <w:tcW w:w="5227" w:type="dxa"/>
            <w:tcBorders>
              <w:top w:val="nil"/>
              <w:left w:val="nil"/>
              <w:bottom w:val="nil"/>
              <w:right w:val="nil"/>
            </w:tcBorders>
          </w:tcPr>
          <w:p w14:paraId="004EBF0E" w14:textId="255AECD6"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6E2031" w14:paraId="478854D4" w14:textId="77777777" w:rsidTr="00FF0A66">
        <w:tc>
          <w:tcPr>
            <w:tcW w:w="5227" w:type="dxa"/>
            <w:tcBorders>
              <w:top w:val="nil"/>
              <w:left w:val="nil"/>
              <w:bottom w:val="nil"/>
              <w:right w:val="nil"/>
            </w:tcBorders>
          </w:tcPr>
          <w:p w14:paraId="013774CC" w14:textId="44698933"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6E2031" w14:paraId="189CA966" w14:textId="77777777" w:rsidTr="00FF0A66">
        <w:tc>
          <w:tcPr>
            <w:tcW w:w="5227" w:type="dxa"/>
            <w:tcBorders>
              <w:top w:val="nil"/>
              <w:left w:val="nil"/>
              <w:bottom w:val="nil"/>
              <w:right w:val="nil"/>
            </w:tcBorders>
          </w:tcPr>
          <w:p w14:paraId="542B34FD" w14:textId="03FA532B"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Daukstu pagastā</w:t>
            </w:r>
            <w:r>
              <w:rPr>
                <w:rFonts w:ascii="Times New Roman" w:eastAsia="Times New Roman" w:hAnsi="Times New Roman" w:cs="Times New Roman"/>
                <w:bCs/>
                <w:color w:val="000000"/>
                <w:sz w:val="18"/>
                <w:szCs w:val="18"/>
              </w:rPr>
              <w:t xml:space="preserve"> ar nosaukumu “</w:t>
            </w:r>
            <w:r w:rsidR="00FF0A66">
              <w:rPr>
                <w:rFonts w:ascii="Times New Roman" w:eastAsia="Times New Roman" w:hAnsi="Times New Roman" w:cs="Times New Roman"/>
                <w:bCs/>
                <w:color w:val="000000"/>
                <w:sz w:val="18"/>
                <w:szCs w:val="18"/>
              </w:rPr>
              <w:t>Dārza 11/4</w:t>
            </w:r>
            <w:r>
              <w:rPr>
                <w:rFonts w:ascii="Times New Roman" w:eastAsia="Times New Roman" w:hAnsi="Times New Roman" w:cs="Times New Roman"/>
                <w:bCs/>
                <w:color w:val="000000"/>
                <w:sz w:val="18"/>
                <w:szCs w:val="18"/>
              </w:rPr>
              <w:t>”,</w:t>
            </w:r>
          </w:p>
        </w:tc>
      </w:tr>
      <w:tr w:rsidR="006E2031" w14:paraId="32FA1C38" w14:textId="77777777" w:rsidTr="00FF0A66">
        <w:tc>
          <w:tcPr>
            <w:tcW w:w="5227" w:type="dxa"/>
            <w:tcBorders>
              <w:top w:val="nil"/>
              <w:left w:val="nil"/>
              <w:bottom w:val="nil"/>
              <w:right w:val="nil"/>
            </w:tcBorders>
          </w:tcPr>
          <w:p w14:paraId="4D1B7F94" w14:textId="3AD61BB5"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A909EC">
              <w:rPr>
                <w:rFonts w:ascii="Times New Roman" w:eastAsia="Times New Roman" w:hAnsi="Times New Roman" w:cs="Times New Roman"/>
                <w:bCs/>
                <w:color w:val="000000"/>
                <w:sz w:val="18"/>
                <w:szCs w:val="18"/>
              </w:rPr>
              <w:t>480040</w:t>
            </w:r>
            <w:r w:rsidR="00FF0A66">
              <w:rPr>
                <w:rFonts w:ascii="Times New Roman" w:eastAsia="Times New Roman" w:hAnsi="Times New Roman" w:cs="Times New Roman"/>
                <w:bCs/>
                <w:color w:val="000000"/>
                <w:sz w:val="18"/>
                <w:szCs w:val="18"/>
              </w:rPr>
              <w:t>308</w:t>
            </w:r>
            <w:r>
              <w:rPr>
                <w:rFonts w:ascii="Times New Roman" w:eastAsia="Times New Roman" w:hAnsi="Times New Roman" w:cs="Times New Roman"/>
                <w:bCs/>
                <w:color w:val="000000"/>
                <w:sz w:val="18"/>
                <w:szCs w:val="18"/>
              </w:rPr>
              <w:t>, sastāvā esošās zemes</w:t>
            </w:r>
          </w:p>
        </w:tc>
      </w:tr>
      <w:tr w:rsidR="006E2031" w14:paraId="298A0491" w14:textId="77777777" w:rsidTr="00FF0A66">
        <w:tc>
          <w:tcPr>
            <w:tcW w:w="5227" w:type="dxa"/>
            <w:tcBorders>
              <w:top w:val="nil"/>
              <w:left w:val="nil"/>
              <w:bottom w:val="nil"/>
              <w:right w:val="nil"/>
            </w:tcBorders>
          </w:tcPr>
          <w:p w14:paraId="401966D0" w14:textId="099547C1"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A909EC">
              <w:rPr>
                <w:rFonts w:ascii="Times New Roman" w:eastAsia="Times New Roman" w:hAnsi="Times New Roman" w:cs="Times New Roman"/>
                <w:bCs/>
                <w:color w:val="000000"/>
                <w:sz w:val="18"/>
                <w:szCs w:val="18"/>
              </w:rPr>
              <w:t>480040</w:t>
            </w:r>
            <w:r w:rsidR="00FF0A66">
              <w:rPr>
                <w:rFonts w:ascii="Times New Roman" w:eastAsia="Times New Roman" w:hAnsi="Times New Roman" w:cs="Times New Roman"/>
                <w:bCs/>
                <w:color w:val="000000"/>
                <w:sz w:val="18"/>
                <w:szCs w:val="18"/>
              </w:rPr>
              <w:t>308</w:t>
            </w:r>
            <w:r w:rsidR="00A909EC">
              <w:rPr>
                <w:rFonts w:ascii="Times New Roman" w:eastAsia="Times New Roman" w:hAnsi="Times New Roman" w:cs="Times New Roman"/>
                <w:bCs/>
                <w:color w:val="000000"/>
                <w:sz w:val="18"/>
                <w:szCs w:val="18"/>
              </w:rPr>
              <w:t xml:space="preserve"> nomas tiesību</w:t>
            </w:r>
          </w:p>
        </w:tc>
      </w:tr>
      <w:tr w:rsidR="006E2031" w14:paraId="15F3ED66" w14:textId="77777777" w:rsidTr="00FF0A66">
        <w:tc>
          <w:tcPr>
            <w:tcW w:w="5227" w:type="dxa"/>
            <w:tcBorders>
              <w:top w:val="nil"/>
              <w:left w:val="nil"/>
              <w:bottom w:val="nil"/>
              <w:right w:val="nil"/>
            </w:tcBorders>
          </w:tcPr>
          <w:p w14:paraId="2EDE01B3" w14:textId="159A6A84"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560DDBDE" w14:textId="4A14A870" w:rsidR="00AA1B4A" w:rsidRPr="001453F1" w:rsidRDefault="00000000" w:rsidP="00F30737">
      <w:pPr>
        <w:spacing w:after="0" w:line="240" w:lineRule="auto"/>
        <w:jc w:val="center"/>
        <w:rPr>
          <w:rFonts w:ascii="Times New Roman" w:hAnsi="Times New Roman" w:cs="Times New Roman"/>
          <w:b/>
          <w:bCs/>
          <w:lang w:eastAsia="lv-LV"/>
        </w:rPr>
      </w:pPr>
      <w:r w:rsidRPr="001453F1">
        <w:rPr>
          <w:rFonts w:ascii="Times New Roman" w:hAnsi="Times New Roman" w:cs="Times New Roman"/>
          <w:b/>
          <w:bCs/>
          <w:lang w:eastAsia="lv-LV"/>
        </w:rPr>
        <w:t xml:space="preserve">ZEMES NOMAS LĪGUMS </w:t>
      </w:r>
      <w:r w:rsidR="006430B1" w:rsidRPr="006430B1">
        <w:rPr>
          <w:rFonts w:ascii="Times New Roman" w:hAnsi="Times New Roman" w:cs="Times New Roman"/>
        </w:rPr>
        <w:t xml:space="preserve">Nr. </w:t>
      </w:r>
      <w:r w:rsidR="00FA6A6D" w:rsidRPr="00FA6A6D">
        <w:rPr>
          <w:rFonts w:ascii="Times New Roman" w:hAnsi="Times New Roman" w:cs="Times New Roman"/>
          <w:sz w:val="24"/>
          <w:szCs w:val="24"/>
        </w:rPr>
        <w:t>{{ DOKREGNUMURS }}</w:t>
      </w:r>
    </w:p>
    <w:p w14:paraId="3BC8A17C" w14:textId="77777777" w:rsidR="00F30737" w:rsidRPr="001453F1" w:rsidRDefault="00F30737" w:rsidP="00F30737">
      <w:pPr>
        <w:spacing w:after="0" w:line="240" w:lineRule="auto"/>
        <w:rPr>
          <w:rFonts w:ascii="Times New Roman" w:eastAsia="Times New Roman" w:hAnsi="Times New Roman" w:cs="Times New Roman"/>
          <w:lang w:eastAsia="lv-LV"/>
        </w:rPr>
      </w:pPr>
    </w:p>
    <w:p w14:paraId="6CB8B966" w14:textId="346E270A" w:rsidR="00AA1B4A" w:rsidRPr="001453F1" w:rsidRDefault="00000000"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Gulbenē                                                                                                                 </w:t>
      </w:r>
      <w:r w:rsidR="00C80C76" w:rsidRPr="001453F1">
        <w:rPr>
          <w:rFonts w:ascii="Times New Roman" w:eastAsia="Times New Roman" w:hAnsi="Times New Roman" w:cs="Times New Roman"/>
          <w:lang w:eastAsia="lv-LV"/>
        </w:rPr>
        <w:t>202</w:t>
      </w:r>
      <w:r w:rsidR="001917C7" w:rsidRPr="001453F1">
        <w:rPr>
          <w:rFonts w:ascii="Times New Roman" w:eastAsia="Times New Roman" w:hAnsi="Times New Roman" w:cs="Times New Roman"/>
          <w:lang w:eastAsia="lv-LV"/>
        </w:rPr>
        <w:t>4</w:t>
      </w:r>
      <w:r w:rsidRPr="001453F1">
        <w:rPr>
          <w:rFonts w:ascii="Times New Roman" w:eastAsia="Times New Roman" w:hAnsi="Times New Roman" w:cs="Times New Roman"/>
          <w:lang w:eastAsia="lv-LV"/>
        </w:rPr>
        <w:t>.</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gada ___._______</w:t>
      </w:r>
    </w:p>
    <w:p w14:paraId="1AE7F8B4" w14:textId="77777777" w:rsidR="00F30737" w:rsidRPr="001453F1"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7425F7C9" w:rsidR="00AA1B4A" w:rsidRPr="001453F1" w:rsidRDefault="00000000"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Gulbenes novada pašvaldība</w:t>
      </w:r>
      <w:r w:rsidRPr="001453F1">
        <w:rPr>
          <w:rFonts w:ascii="Times New Roman" w:eastAsia="Times New Roman" w:hAnsi="Times New Roman" w:cs="Times New Roman"/>
          <w:lang w:eastAsia="lv-LV"/>
        </w:rPr>
        <w:t>, reģistrācijas Nr.</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90009116327, juridiskā adrese</w:t>
      </w:r>
      <w:r w:rsidR="00C77049"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Ābeļu iela 2, Gulbene, Gulbenes novads, LV-4401</w:t>
      </w:r>
      <w:r w:rsidR="001054DF">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 xml:space="preserve">turpmāk – </w:t>
      </w:r>
      <w:r w:rsidRPr="001453F1">
        <w:rPr>
          <w:rFonts w:ascii="Times New Roman" w:eastAsia="Times New Roman" w:hAnsi="Times New Roman" w:cs="Times New Roman"/>
          <w:b/>
          <w:bCs/>
          <w:lang w:eastAsia="lv-LV"/>
        </w:rPr>
        <w:t>Iznomātājs</w:t>
      </w:r>
      <w:r w:rsidR="001054DF" w:rsidRPr="001054DF">
        <w:rPr>
          <w:rFonts w:ascii="Times New Roman" w:eastAsia="Times New Roman" w:hAnsi="Times New Roman" w:cs="Times New Roman"/>
          <w:bCs/>
          <w:lang w:eastAsia="lv-LV"/>
        </w:rPr>
        <w:t>)</w:t>
      </w:r>
      <w:r w:rsidRPr="001453F1">
        <w:rPr>
          <w:rFonts w:ascii="Times New Roman" w:eastAsia="Times New Roman" w:hAnsi="Times New Roman" w:cs="Times New Roman"/>
          <w:lang w:eastAsia="lv-LV"/>
        </w:rPr>
        <w:t xml:space="preserve">, </w:t>
      </w:r>
      <w:r w:rsidR="00E332AC">
        <w:rPr>
          <w:rFonts w:ascii="Times New Roman" w:hAnsi="Times New Roman"/>
          <w:sz w:val="24"/>
          <w:szCs w:val="24"/>
        </w:rPr>
        <w:t xml:space="preserve">Daukstu, Galgauskas, Jaungulbenes un Līgo pagastu pārvaldes </w:t>
      </w:r>
      <w:r w:rsidR="00461ABD" w:rsidRPr="001453F1">
        <w:rPr>
          <w:rFonts w:ascii="Times New Roman" w:hAnsi="Times New Roman" w:cs="Times New Roman"/>
        </w:rPr>
        <w:t xml:space="preserve">vadītāja </w:t>
      </w:r>
      <w:r w:rsidR="00C77049" w:rsidRPr="001453F1">
        <w:rPr>
          <w:rFonts w:ascii="Times New Roman" w:eastAsia="Times New Roman" w:hAnsi="Times New Roman" w:cs="Times New Roman"/>
          <w:lang w:eastAsia="lv-LV"/>
        </w:rPr>
        <w:t>____________</w:t>
      </w:r>
      <w:r w:rsidRPr="001453F1">
        <w:rPr>
          <w:rFonts w:ascii="Times New Roman" w:eastAsia="Times New Roman" w:hAnsi="Times New Roman" w:cs="Times New Roman"/>
          <w:lang w:eastAsia="lv-LV"/>
        </w:rPr>
        <w:t>___________ personā, kas rīkojas, pamatojoties uz</w:t>
      </w:r>
      <w:r w:rsidR="002A2FF2" w:rsidRPr="001453F1">
        <w:rPr>
          <w:rFonts w:ascii="Times New Roman" w:eastAsia="Times New Roman" w:hAnsi="Times New Roman" w:cs="Times New Roman"/>
          <w:lang w:eastAsia="lv-LV"/>
        </w:rPr>
        <w:t xml:space="preserve"> </w:t>
      </w:r>
      <w:r w:rsidR="000F4108">
        <w:rPr>
          <w:rFonts w:ascii="Times New Roman" w:hAnsi="Times New Roman"/>
          <w:sz w:val="24"/>
          <w:szCs w:val="24"/>
        </w:rPr>
        <w:t>Daukstu, Galgauskas, Jaungulbenes un Līgo pagastu apvienības pārvaldes</w:t>
      </w:r>
      <w:r w:rsidR="000F4108" w:rsidRPr="00B11B8B">
        <w:rPr>
          <w:rFonts w:ascii="Times New Roman" w:hAnsi="Times New Roman"/>
          <w:sz w:val="24"/>
          <w:szCs w:val="24"/>
        </w:rPr>
        <w:t xml:space="preserve"> nolikuma</w:t>
      </w:r>
      <w:r w:rsidR="002A2FF2" w:rsidRPr="001453F1">
        <w:rPr>
          <w:rFonts w:ascii="Times New Roman" w:eastAsia="Times New Roman" w:hAnsi="Times New Roman" w:cs="Times New Roman"/>
          <w:lang w:eastAsia="lv-LV"/>
        </w:rPr>
        <w:t>, kas apstiprināts Gulbenes novada pašvaldības domes 20</w:t>
      </w:r>
      <w:r w:rsidR="000F4108">
        <w:rPr>
          <w:rFonts w:ascii="Times New Roman" w:eastAsia="Times New Roman" w:hAnsi="Times New Roman" w:cs="Times New Roman"/>
          <w:lang w:eastAsia="lv-LV"/>
        </w:rPr>
        <w:t>24</w:t>
      </w:r>
      <w:r w:rsidR="002A2FF2" w:rsidRPr="001453F1">
        <w:rPr>
          <w:rFonts w:ascii="Times New Roman" w:eastAsia="Times New Roman" w:hAnsi="Times New Roman" w:cs="Times New Roman"/>
          <w:lang w:eastAsia="lv-LV"/>
        </w:rPr>
        <w:t xml:space="preserve">.gada </w:t>
      </w:r>
      <w:r w:rsidR="000F4108">
        <w:rPr>
          <w:rFonts w:ascii="Times New Roman" w:eastAsia="Times New Roman" w:hAnsi="Times New Roman" w:cs="Times New Roman"/>
          <w:lang w:eastAsia="lv-LV"/>
        </w:rPr>
        <w:t>27.jūnija</w:t>
      </w:r>
      <w:r w:rsidR="002A2FF2" w:rsidRPr="001453F1">
        <w:rPr>
          <w:rFonts w:ascii="Times New Roman" w:eastAsia="Times New Roman" w:hAnsi="Times New Roman" w:cs="Times New Roman"/>
          <w:lang w:eastAsia="lv-LV"/>
        </w:rPr>
        <w:t xml:space="preserve"> sēdē (protokols Nr. 1</w:t>
      </w:r>
      <w:r w:rsidR="000F4108">
        <w:rPr>
          <w:rFonts w:ascii="Times New Roman" w:eastAsia="Times New Roman" w:hAnsi="Times New Roman" w:cs="Times New Roman"/>
          <w:lang w:eastAsia="lv-LV"/>
        </w:rPr>
        <w:t>4</w:t>
      </w:r>
      <w:r w:rsidR="002A2FF2" w:rsidRPr="001453F1">
        <w:rPr>
          <w:rFonts w:ascii="Times New Roman" w:eastAsia="Times New Roman" w:hAnsi="Times New Roman" w:cs="Times New Roman"/>
          <w:lang w:eastAsia="lv-LV"/>
        </w:rPr>
        <w:t xml:space="preserve">, </w:t>
      </w:r>
      <w:r w:rsidR="000F4108">
        <w:rPr>
          <w:rFonts w:ascii="Times New Roman" w:eastAsia="Times New Roman" w:hAnsi="Times New Roman" w:cs="Times New Roman"/>
          <w:lang w:eastAsia="lv-LV"/>
        </w:rPr>
        <w:t>55</w:t>
      </w:r>
      <w:r w:rsidR="002A2FF2" w:rsidRPr="001453F1">
        <w:rPr>
          <w:rFonts w:ascii="Times New Roman" w:eastAsia="Times New Roman" w:hAnsi="Times New Roman" w:cs="Times New Roman"/>
          <w:lang w:eastAsia="lv-LV"/>
        </w:rPr>
        <w:t>.§), 8.</w:t>
      </w:r>
      <w:r w:rsidR="000F4108">
        <w:rPr>
          <w:rFonts w:ascii="Times New Roman" w:eastAsia="Times New Roman" w:hAnsi="Times New Roman" w:cs="Times New Roman"/>
          <w:lang w:eastAsia="lv-LV"/>
        </w:rPr>
        <w:t>11</w:t>
      </w:r>
      <w:r w:rsidR="002A2FF2" w:rsidRPr="001453F1">
        <w:rPr>
          <w:rFonts w:ascii="Times New Roman" w:eastAsia="Times New Roman" w:hAnsi="Times New Roman" w:cs="Times New Roman"/>
          <w:lang w:eastAsia="lv-LV"/>
        </w:rPr>
        <w:t>. apakšpunktu</w:t>
      </w:r>
      <w:r w:rsidR="00C77049" w:rsidRPr="001453F1">
        <w:rPr>
          <w:rFonts w:ascii="Times New Roman" w:eastAsia="Times New Roman" w:hAnsi="Times New Roman" w:cs="Times New Roman"/>
        </w:rPr>
        <w:t xml:space="preserve">, </w:t>
      </w:r>
      <w:r w:rsidRPr="001453F1">
        <w:rPr>
          <w:rFonts w:ascii="Times New Roman" w:eastAsia="Times New Roman" w:hAnsi="Times New Roman" w:cs="Times New Roman"/>
          <w:lang w:eastAsia="lv-LV"/>
        </w:rPr>
        <w:t xml:space="preserve">no vienas puses, un </w:t>
      </w:r>
    </w:p>
    <w:p w14:paraId="45FA720D" w14:textId="6966E01A" w:rsidR="00F62212" w:rsidRPr="001453F1" w:rsidRDefault="00000000"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lang w:eastAsia="lv-LV"/>
        </w:rPr>
        <w:t>_____________________________</w:t>
      </w:r>
      <w:r w:rsidRPr="001453F1">
        <w:rPr>
          <w:rFonts w:ascii="Times New Roman" w:eastAsia="Times New Roman" w:hAnsi="Times New Roman" w:cs="Times New Roman"/>
          <w:lang w:eastAsia="lv-LV"/>
        </w:rPr>
        <w:t xml:space="preserve">, reģ. Nr. vai personas kods ___________________, adrese__________: ____________________________, turpmāk – </w:t>
      </w:r>
      <w:r w:rsidRPr="001453F1">
        <w:rPr>
          <w:rFonts w:ascii="Times New Roman" w:eastAsia="Times New Roman" w:hAnsi="Times New Roman" w:cs="Times New Roman"/>
          <w:b/>
          <w:bCs/>
          <w:lang w:eastAsia="lv-LV"/>
        </w:rPr>
        <w:t>Nomnieks</w:t>
      </w:r>
      <w:r w:rsidRPr="001453F1">
        <w:rPr>
          <w:rFonts w:ascii="Times New Roman" w:eastAsia="Times New Roman" w:hAnsi="Times New Roman" w:cs="Times New Roman"/>
          <w:lang w:eastAsia="lv-LV"/>
        </w:rPr>
        <w:t xml:space="preserve">, no otras puses, abi kopā turpmāk – </w:t>
      </w:r>
      <w:r w:rsidRPr="001453F1">
        <w:rPr>
          <w:rFonts w:ascii="Times New Roman" w:eastAsia="Times New Roman" w:hAnsi="Times New Roman" w:cs="Times New Roman"/>
          <w:b/>
          <w:bCs/>
          <w:lang w:eastAsia="lv-LV"/>
        </w:rPr>
        <w:t>Puses</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bCs/>
          <w:lang w:eastAsia="lv-LV"/>
        </w:rPr>
        <w:t>katrs atsevišķi</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b/>
          <w:bCs/>
          <w:lang w:eastAsia="lv-LV"/>
        </w:rPr>
        <w:t xml:space="preserve">Puse, </w:t>
      </w:r>
    </w:p>
    <w:p w14:paraId="0FCF75E9" w14:textId="1DB4799C" w:rsidR="00F62212" w:rsidRPr="001453F1" w:rsidRDefault="00000000"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pamatojoties uz:</w:t>
      </w:r>
    </w:p>
    <w:p w14:paraId="1362078B" w14:textId="3CE4332F" w:rsidR="00F62212" w:rsidRPr="001453F1" w:rsidRDefault="00000000"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novada pašvaldības manta</w:t>
      </w:r>
      <w:r w:rsidR="00F30737"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iznomāšanas komisijas 2024.gada </w:t>
      </w:r>
      <w:r w:rsidR="006A7861">
        <w:rPr>
          <w:rFonts w:ascii="Times New Roman" w:eastAsia="Times New Roman" w:hAnsi="Times New Roman" w:cs="Times New Roman"/>
          <w:lang w:eastAsia="lv-LV"/>
        </w:rPr>
        <w:t>24.oktobra</w:t>
      </w:r>
      <w:r w:rsidRPr="001453F1">
        <w:rPr>
          <w:rFonts w:ascii="Times New Roman" w:eastAsia="Times New Roman" w:hAnsi="Times New Roman" w:cs="Times New Roman"/>
          <w:lang w:eastAsia="lv-LV"/>
        </w:rPr>
        <w:t xml:space="preserve"> lēmumu Nr.</w:t>
      </w:r>
      <w:r w:rsidR="00F30737"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GND/2.6.2/24/</w:t>
      </w:r>
      <w:r w:rsidR="006A7861">
        <w:rPr>
          <w:rFonts w:ascii="Times New Roman" w:eastAsia="Times New Roman" w:hAnsi="Times New Roman" w:cs="Times New Roman"/>
          <w:lang w:eastAsia="lv-LV"/>
        </w:rPr>
        <w:t>392</w:t>
      </w:r>
      <w:r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bCs/>
        </w:rPr>
        <w:t>Par Gulbenes novada pašvaldībai pie</w:t>
      </w:r>
      <w:r w:rsidR="00C9711C">
        <w:rPr>
          <w:rFonts w:ascii="Times New Roman" w:eastAsia="Times New Roman" w:hAnsi="Times New Roman" w:cs="Times New Roman"/>
          <w:bCs/>
        </w:rPr>
        <w:t>kritīgā</w:t>
      </w:r>
      <w:r w:rsidRPr="001453F1">
        <w:rPr>
          <w:rFonts w:ascii="Times New Roman" w:eastAsia="Times New Roman" w:hAnsi="Times New Roman" w:cs="Times New Roman"/>
          <w:bCs/>
        </w:rPr>
        <w:t xml:space="preserve"> nekustamā īpašuma </w:t>
      </w:r>
      <w:r w:rsidR="00C9711C">
        <w:rPr>
          <w:rFonts w:ascii="Times New Roman" w:eastAsia="Times New Roman" w:hAnsi="Times New Roman" w:cs="Times New Roman"/>
          <w:bCs/>
        </w:rPr>
        <w:t xml:space="preserve">Daukstu pagastā </w:t>
      </w:r>
      <w:r w:rsidRPr="001453F1">
        <w:rPr>
          <w:rFonts w:ascii="Times New Roman" w:eastAsia="Times New Roman" w:hAnsi="Times New Roman" w:cs="Times New Roman"/>
          <w:bCs/>
        </w:rPr>
        <w:t>ar nosaukumu “</w:t>
      </w:r>
      <w:r w:rsidR="009E5B84">
        <w:rPr>
          <w:rFonts w:ascii="Times New Roman" w:eastAsia="Times New Roman" w:hAnsi="Times New Roman" w:cs="Times New Roman"/>
          <w:bCs/>
        </w:rPr>
        <w:t>Dārza 11/4</w:t>
      </w:r>
      <w:r w:rsidRPr="001453F1">
        <w:rPr>
          <w:rFonts w:ascii="Times New Roman" w:eastAsia="Times New Roman" w:hAnsi="Times New Roman" w:cs="Times New Roman"/>
          <w:bCs/>
        </w:rPr>
        <w:t xml:space="preserve">”, kadastra numurs </w:t>
      </w:r>
      <w:r w:rsidR="00C9711C">
        <w:rPr>
          <w:rFonts w:ascii="Times New Roman" w:eastAsia="Times New Roman" w:hAnsi="Times New Roman" w:cs="Times New Roman"/>
          <w:bCs/>
        </w:rPr>
        <w:t>5048 004 0</w:t>
      </w:r>
      <w:r w:rsidR="009E5B84">
        <w:rPr>
          <w:rFonts w:ascii="Times New Roman" w:eastAsia="Times New Roman" w:hAnsi="Times New Roman" w:cs="Times New Roman"/>
          <w:bCs/>
        </w:rPr>
        <w:t>308</w:t>
      </w:r>
      <w:r w:rsidRPr="001453F1">
        <w:rPr>
          <w:rFonts w:ascii="Times New Roman" w:eastAsia="Times New Roman" w:hAnsi="Times New Roman" w:cs="Times New Roman"/>
          <w:bCs/>
        </w:rPr>
        <w:t xml:space="preserve">, sastāvā esošās zemes vienības, kadastra apzīmējums </w:t>
      </w:r>
      <w:r w:rsidR="00C9711C">
        <w:rPr>
          <w:rFonts w:ascii="Times New Roman" w:eastAsia="Times New Roman" w:hAnsi="Times New Roman" w:cs="Times New Roman"/>
          <w:bCs/>
        </w:rPr>
        <w:t>5048 004 0</w:t>
      </w:r>
      <w:r w:rsidR="009E5B84">
        <w:rPr>
          <w:rFonts w:ascii="Times New Roman" w:eastAsia="Times New Roman" w:hAnsi="Times New Roman" w:cs="Times New Roman"/>
          <w:bCs/>
        </w:rPr>
        <w:t>308</w:t>
      </w:r>
      <w:r w:rsidR="00C9711C">
        <w:rPr>
          <w:rFonts w:ascii="Times New Roman" w:eastAsia="Times New Roman" w:hAnsi="Times New Roman" w:cs="Times New Roman"/>
          <w:bCs/>
        </w:rPr>
        <w:t xml:space="preserve">, </w:t>
      </w:r>
      <w:r w:rsidRPr="001453F1">
        <w:rPr>
          <w:rFonts w:ascii="Times New Roman" w:eastAsia="Times New Roman" w:hAnsi="Times New Roman" w:cs="Times New Roman"/>
          <w:bCs/>
        </w:rPr>
        <w:t>nomas tiesību izsoles rīkošanu”;</w:t>
      </w:r>
    </w:p>
    <w:p w14:paraId="682FD24E" w14:textId="38B3A311" w:rsidR="00F62212" w:rsidRPr="001453F1" w:rsidRDefault="00000000"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hAnsi="Times New Roman" w:cs="Times New Roman"/>
          <w:bCs/>
          <w:noProof/>
        </w:rPr>
        <w:t xml:space="preserve">Gulbenes novada pašvaldības mantas iznomāšanas komisijas 2024.gada __._____ apstiprināto </w:t>
      </w:r>
      <w:r w:rsidRPr="001453F1">
        <w:rPr>
          <w:rFonts w:ascii="Times New Roman" w:eastAsia="Times New Roman" w:hAnsi="Times New Roman" w:cs="Times New Roman"/>
          <w:bCs/>
        </w:rPr>
        <w:t>Gulbenes novada pašvaldībai pie</w:t>
      </w:r>
      <w:r w:rsidR="005630E3">
        <w:rPr>
          <w:rFonts w:ascii="Times New Roman" w:eastAsia="Times New Roman" w:hAnsi="Times New Roman" w:cs="Times New Roman"/>
          <w:bCs/>
        </w:rPr>
        <w:t>kritīgā</w:t>
      </w:r>
      <w:r w:rsidRPr="001453F1">
        <w:rPr>
          <w:rFonts w:ascii="Times New Roman" w:eastAsia="Times New Roman" w:hAnsi="Times New Roman" w:cs="Times New Roman"/>
          <w:bCs/>
        </w:rPr>
        <w:t xml:space="preserve"> nekustamā īpašuma </w:t>
      </w:r>
      <w:r w:rsidR="005630E3">
        <w:rPr>
          <w:rFonts w:ascii="Times New Roman" w:eastAsia="Times New Roman" w:hAnsi="Times New Roman" w:cs="Times New Roman"/>
          <w:bCs/>
        </w:rPr>
        <w:t>Daukstu</w:t>
      </w:r>
      <w:r w:rsidRPr="001453F1">
        <w:rPr>
          <w:rFonts w:ascii="Times New Roman" w:eastAsia="Times New Roman" w:hAnsi="Times New Roman" w:cs="Times New Roman"/>
          <w:bCs/>
        </w:rPr>
        <w:t xml:space="preserve"> pagastā ar nosaukumu “</w:t>
      </w:r>
      <w:r w:rsidR="009E5B84">
        <w:rPr>
          <w:rFonts w:ascii="Times New Roman" w:eastAsia="Times New Roman" w:hAnsi="Times New Roman" w:cs="Times New Roman"/>
          <w:bCs/>
        </w:rPr>
        <w:t>Dārza 11/4</w:t>
      </w:r>
      <w:r w:rsidRPr="001453F1">
        <w:rPr>
          <w:rFonts w:ascii="Times New Roman" w:eastAsia="Times New Roman" w:hAnsi="Times New Roman" w:cs="Times New Roman"/>
          <w:bCs/>
        </w:rPr>
        <w:t xml:space="preserve">”, kadastra numurs </w:t>
      </w:r>
      <w:r w:rsidR="005630E3">
        <w:rPr>
          <w:rFonts w:ascii="Times New Roman" w:eastAsia="Times New Roman" w:hAnsi="Times New Roman" w:cs="Times New Roman"/>
          <w:bCs/>
        </w:rPr>
        <w:t>5048 004 0</w:t>
      </w:r>
      <w:r w:rsidR="009E5B84">
        <w:rPr>
          <w:rFonts w:ascii="Times New Roman" w:eastAsia="Times New Roman" w:hAnsi="Times New Roman" w:cs="Times New Roman"/>
          <w:bCs/>
        </w:rPr>
        <w:t>308</w:t>
      </w:r>
      <w:r w:rsidRPr="001453F1">
        <w:rPr>
          <w:rFonts w:ascii="Times New Roman" w:eastAsia="Times New Roman" w:hAnsi="Times New Roman" w:cs="Times New Roman"/>
          <w:bCs/>
        </w:rPr>
        <w:t xml:space="preserve">, sastāvā esošās zemes vienības, kadastra apzīmējums </w:t>
      </w:r>
      <w:r w:rsidR="005630E3">
        <w:rPr>
          <w:rFonts w:ascii="Times New Roman" w:eastAsia="Times New Roman" w:hAnsi="Times New Roman" w:cs="Times New Roman"/>
          <w:bCs/>
        </w:rPr>
        <w:t>5048 004 0</w:t>
      </w:r>
      <w:r w:rsidR="009E5B84">
        <w:rPr>
          <w:rFonts w:ascii="Times New Roman" w:eastAsia="Times New Roman" w:hAnsi="Times New Roman" w:cs="Times New Roman"/>
          <w:bCs/>
        </w:rPr>
        <w:t>308</w:t>
      </w:r>
      <w:r w:rsidR="005630E3">
        <w:rPr>
          <w:rFonts w:ascii="Times New Roman" w:eastAsia="Times New Roman" w:hAnsi="Times New Roman" w:cs="Times New Roman"/>
          <w:bCs/>
        </w:rPr>
        <w:t xml:space="preserve"> no</w:t>
      </w:r>
      <w:r w:rsidRPr="001453F1">
        <w:rPr>
          <w:rFonts w:ascii="Times New Roman" w:eastAsia="Times New Roman" w:hAnsi="Times New Roman" w:cs="Times New Roman"/>
          <w:bCs/>
        </w:rPr>
        <w:t>mas tiesību izsoles protokolu Nr.</w:t>
      </w:r>
      <w:r w:rsidRPr="001453F1">
        <w:rPr>
          <w:rFonts w:ascii="Times New Roman" w:hAnsi="Times New Roman" w:cs="Times New Roman"/>
        </w:rPr>
        <w:t xml:space="preserve"> </w:t>
      </w:r>
      <w:r w:rsidRPr="001453F1">
        <w:rPr>
          <w:rFonts w:ascii="Times New Roman" w:eastAsia="Times New Roman" w:hAnsi="Times New Roman" w:cs="Times New Roman"/>
          <w:bCs/>
        </w:rPr>
        <w:t>GND/2.6.3/24/__,</w:t>
      </w:r>
      <w:r w:rsidR="002A2FF2" w:rsidRPr="001453F1">
        <w:rPr>
          <w:rFonts w:ascii="Times New Roman" w:eastAsia="Times New Roman" w:hAnsi="Times New Roman" w:cs="Times New Roman"/>
          <w:bCs/>
        </w:rPr>
        <w:t xml:space="preserve"> </w:t>
      </w:r>
      <w:r w:rsidR="002A2FF2" w:rsidRPr="001453F1">
        <w:rPr>
          <w:rFonts w:ascii="Times New Roman" w:hAnsi="Times New Roman" w:cs="Times New Roman"/>
        </w:rPr>
        <w:t>brīvi paužot savu gribu‚ bez maldības‚ viltus un spaidiem, apzinoties savas rīcības saturu, nozīmi un juridiskās sekas, noslēdz šo līgumu (turpmāk – Līgums</w:t>
      </w:r>
      <w:r w:rsidRPr="001453F1">
        <w:rPr>
          <w:rFonts w:ascii="Times New Roman" w:eastAsia="Times New Roman" w:hAnsi="Times New Roman" w:cs="Times New Roman"/>
          <w:lang w:eastAsia="lv-LV"/>
        </w:rPr>
        <w:t>):</w:t>
      </w:r>
    </w:p>
    <w:p w14:paraId="63FEE157" w14:textId="64F21BE3" w:rsidR="00F62212" w:rsidRPr="001453F1"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1453F1" w:rsidRDefault="00000000"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priekšmets</w:t>
      </w:r>
    </w:p>
    <w:p w14:paraId="503CBF05" w14:textId="77777777" w:rsidR="00F30737" w:rsidRPr="001453F1"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31B82290" w14:textId="77777777" w:rsidR="001054DF" w:rsidRDefault="00000000" w:rsidP="001054DF">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nodod, bet Nomnieks pieņem atlīdzības lietošanā, t.i., nomā </w:t>
      </w:r>
      <w:r w:rsidR="00B33668" w:rsidRPr="001453F1">
        <w:rPr>
          <w:sz w:val="22"/>
          <w:szCs w:val="22"/>
        </w:rPr>
        <w:t>Gulbenes novada pašvaldībai pie</w:t>
      </w:r>
      <w:r w:rsidR="00BD45C6">
        <w:rPr>
          <w:sz w:val="22"/>
          <w:szCs w:val="22"/>
        </w:rPr>
        <w:t>kritīgā</w:t>
      </w:r>
      <w:r w:rsidR="00B33668" w:rsidRPr="001453F1">
        <w:rPr>
          <w:sz w:val="22"/>
          <w:szCs w:val="22"/>
        </w:rPr>
        <w:t xml:space="preserve"> nekustamā īpašuma </w:t>
      </w:r>
      <w:r w:rsidR="00BD45C6">
        <w:rPr>
          <w:sz w:val="22"/>
          <w:szCs w:val="22"/>
        </w:rPr>
        <w:t>Daukstu</w:t>
      </w:r>
      <w:r w:rsidR="00B33668" w:rsidRPr="001453F1">
        <w:rPr>
          <w:sz w:val="22"/>
          <w:szCs w:val="22"/>
        </w:rPr>
        <w:t xml:space="preserve"> pagastā ar nosaukumu “</w:t>
      </w:r>
      <w:r w:rsidR="00DB3B42">
        <w:rPr>
          <w:sz w:val="22"/>
          <w:szCs w:val="22"/>
        </w:rPr>
        <w:t>Dārza 11/4</w:t>
      </w:r>
      <w:r w:rsidR="00B33668" w:rsidRPr="001453F1">
        <w:rPr>
          <w:sz w:val="22"/>
          <w:szCs w:val="22"/>
        </w:rPr>
        <w:t xml:space="preserve">”, kadastra numurs </w:t>
      </w:r>
      <w:r w:rsidR="00BD45C6">
        <w:rPr>
          <w:sz w:val="22"/>
          <w:szCs w:val="22"/>
        </w:rPr>
        <w:t>5048 004 0</w:t>
      </w:r>
      <w:r w:rsidR="00DB3B42">
        <w:rPr>
          <w:sz w:val="22"/>
          <w:szCs w:val="22"/>
        </w:rPr>
        <w:t>308</w:t>
      </w:r>
      <w:r w:rsidR="00B33668" w:rsidRPr="001453F1">
        <w:rPr>
          <w:sz w:val="22"/>
          <w:szCs w:val="22"/>
        </w:rPr>
        <w:t>, sastāvā esoš</w:t>
      </w:r>
      <w:r w:rsidR="00BD45C6">
        <w:rPr>
          <w:sz w:val="22"/>
          <w:szCs w:val="22"/>
        </w:rPr>
        <w:t>o</w:t>
      </w:r>
      <w:r w:rsidR="00B33668" w:rsidRPr="001453F1">
        <w:rPr>
          <w:sz w:val="22"/>
          <w:szCs w:val="22"/>
        </w:rPr>
        <w:t xml:space="preserve"> zemes vienīb</w:t>
      </w:r>
      <w:r w:rsidR="00BD45C6">
        <w:rPr>
          <w:sz w:val="22"/>
          <w:szCs w:val="22"/>
        </w:rPr>
        <w:t>u</w:t>
      </w:r>
      <w:r w:rsidR="00B33668" w:rsidRPr="001453F1">
        <w:rPr>
          <w:sz w:val="22"/>
          <w:szCs w:val="22"/>
        </w:rPr>
        <w:t xml:space="preserve">, kadastra apzīmējums </w:t>
      </w:r>
      <w:r w:rsidR="00BD45C6">
        <w:rPr>
          <w:sz w:val="22"/>
          <w:szCs w:val="22"/>
        </w:rPr>
        <w:t>5048 004 0</w:t>
      </w:r>
      <w:r w:rsidR="00DB3B42">
        <w:rPr>
          <w:sz w:val="22"/>
          <w:szCs w:val="22"/>
        </w:rPr>
        <w:t>308</w:t>
      </w:r>
      <w:r w:rsidR="0022512A" w:rsidRPr="001453F1">
        <w:rPr>
          <w:sz w:val="22"/>
          <w:szCs w:val="22"/>
        </w:rPr>
        <w:t>,</w:t>
      </w:r>
      <w:r w:rsidR="00675C6B" w:rsidRPr="001453F1">
        <w:rPr>
          <w:sz w:val="22"/>
          <w:szCs w:val="22"/>
        </w:rPr>
        <w:t xml:space="preserve"> </w:t>
      </w:r>
      <w:r w:rsidR="00DB3B42">
        <w:rPr>
          <w:sz w:val="22"/>
          <w:szCs w:val="22"/>
        </w:rPr>
        <w:t>0,25</w:t>
      </w:r>
      <w:r w:rsidR="00B33668" w:rsidRPr="001453F1">
        <w:rPr>
          <w:sz w:val="22"/>
          <w:szCs w:val="22"/>
        </w:rPr>
        <w:t xml:space="preserve"> ha platībā</w:t>
      </w:r>
      <w:r w:rsidRPr="001453F1">
        <w:rPr>
          <w:sz w:val="22"/>
          <w:szCs w:val="22"/>
        </w:rPr>
        <w:t xml:space="preserve"> (turpmāk – Zemesgabals)</w:t>
      </w:r>
      <w:r w:rsidR="00675C6B" w:rsidRPr="001453F1">
        <w:rPr>
          <w:sz w:val="22"/>
          <w:szCs w:val="22"/>
        </w:rPr>
        <w:t xml:space="preserve"> atbilstoši izkopējumam no digitālās kartes</w:t>
      </w:r>
      <w:r w:rsidR="00675C6B" w:rsidRPr="001453F1">
        <w:rPr>
          <w:i/>
          <w:iCs/>
          <w:sz w:val="22"/>
          <w:szCs w:val="22"/>
        </w:rPr>
        <w:t xml:space="preserve">, </w:t>
      </w:r>
      <w:r w:rsidR="0022512A" w:rsidRPr="001453F1">
        <w:rPr>
          <w:sz w:val="22"/>
          <w:szCs w:val="22"/>
        </w:rPr>
        <w:t xml:space="preserve">kas ir Līguma 1.pielikums un </w:t>
      </w:r>
      <w:r w:rsidR="00675C6B" w:rsidRPr="001453F1">
        <w:rPr>
          <w:sz w:val="22"/>
          <w:szCs w:val="22"/>
        </w:rPr>
        <w:t>neatņemama sastāvdaļa.</w:t>
      </w:r>
    </w:p>
    <w:p w14:paraId="6E2E665D" w14:textId="0012C7B5" w:rsidR="005C4691" w:rsidRPr="001054DF" w:rsidRDefault="00000000" w:rsidP="001054DF">
      <w:pPr>
        <w:pStyle w:val="Paraststmeklis"/>
        <w:numPr>
          <w:ilvl w:val="1"/>
          <w:numId w:val="22"/>
        </w:numPr>
        <w:tabs>
          <w:tab w:val="left" w:pos="567"/>
        </w:tabs>
        <w:spacing w:before="0" w:beforeAutospacing="0" w:after="0" w:afterAutospacing="0"/>
        <w:ind w:left="567" w:hanging="567"/>
        <w:jc w:val="both"/>
        <w:rPr>
          <w:sz w:val="22"/>
          <w:szCs w:val="22"/>
        </w:rPr>
      </w:pPr>
      <w:r w:rsidRPr="001054DF">
        <w:rPr>
          <w:sz w:val="22"/>
          <w:szCs w:val="22"/>
        </w:rPr>
        <w:t>Zemesgabals piekrīt Iznomātājam saskaņā ar likumu “Par valsts un pašvaldību zemes īpašuma tiesībām un to nostiprināšanu zemesgrāmatās”.</w:t>
      </w:r>
    </w:p>
    <w:p w14:paraId="543EC4E0" w14:textId="08C2765D" w:rsidR="00084CCC" w:rsidRPr="001453F1"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apliecina, ka ir Zemesgabala </w:t>
      </w:r>
      <w:r w:rsidR="005C4691">
        <w:rPr>
          <w:sz w:val="22"/>
          <w:szCs w:val="22"/>
        </w:rPr>
        <w:t>tiesiskais valdītājs</w:t>
      </w:r>
      <w:r w:rsidRPr="001453F1">
        <w:rPr>
          <w:sz w:val="22"/>
          <w:szCs w:val="22"/>
        </w:rPr>
        <w:t>.</w:t>
      </w:r>
    </w:p>
    <w:p w14:paraId="5A916C7C" w14:textId="2198B1D9" w:rsidR="00084CCC" w:rsidRPr="001453F1"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Pr>
          <w:sz w:val="22"/>
          <w:szCs w:val="22"/>
        </w:rPr>
        <w:t xml:space="preserve"> </w:t>
      </w:r>
      <w:r w:rsidRPr="001453F1">
        <w:rPr>
          <w:sz w:val="22"/>
          <w:szCs w:val="22"/>
        </w:rPr>
        <w:t>funkcionālajā zonā: lauksaimniecības teritorija.</w:t>
      </w:r>
    </w:p>
    <w:p w14:paraId="054012EA" w14:textId="3B44C8DC" w:rsidR="00084CCC" w:rsidRPr="001453F1"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color w:val="000000"/>
          <w:sz w:val="22"/>
          <w:szCs w:val="22"/>
        </w:rPr>
        <w:t xml:space="preserve">Saskaņā ar Nekustamā īpašuma valsts kadastra informācijas sistēmas datiem, </w:t>
      </w:r>
      <w:r w:rsidRPr="001453F1">
        <w:rPr>
          <w:sz w:val="22"/>
          <w:szCs w:val="22"/>
        </w:rPr>
        <w:t xml:space="preserve">zemes vienībai ar kadastra apzīmējumu </w:t>
      </w:r>
      <w:r w:rsidR="00491FFE">
        <w:rPr>
          <w:sz w:val="22"/>
          <w:szCs w:val="22"/>
        </w:rPr>
        <w:t>5048 004 0</w:t>
      </w:r>
      <w:r w:rsidR="00B34C15">
        <w:rPr>
          <w:sz w:val="22"/>
          <w:szCs w:val="22"/>
        </w:rPr>
        <w:t>308</w:t>
      </w:r>
      <w:r w:rsidRPr="001453F1">
        <w:rPr>
          <w:sz w:val="22"/>
          <w:szCs w:val="22"/>
        </w:rPr>
        <w:t xml:space="preserve"> ir noteikts lietošanas mērķis ar kodu 0101 – zeme, uz kuras galvenā saimnieciskā darbība ir lauksaimniecība, no t</w:t>
      </w:r>
      <w:r w:rsidR="001054DF">
        <w:rPr>
          <w:sz w:val="22"/>
          <w:szCs w:val="22"/>
        </w:rPr>
        <w:t>ās</w:t>
      </w:r>
      <w:r w:rsidRPr="001453F1">
        <w:rPr>
          <w:sz w:val="22"/>
          <w:szCs w:val="22"/>
        </w:rPr>
        <w:t xml:space="preserve"> Nomas objektam: </w:t>
      </w:r>
      <w:r w:rsidR="00B34C15">
        <w:rPr>
          <w:sz w:val="22"/>
          <w:szCs w:val="22"/>
        </w:rPr>
        <w:t>0,25</w:t>
      </w:r>
      <w:r w:rsidR="00491FFE">
        <w:rPr>
          <w:sz w:val="22"/>
          <w:szCs w:val="22"/>
        </w:rPr>
        <w:t xml:space="preserve"> ha</w:t>
      </w:r>
      <w:r w:rsidRPr="001453F1">
        <w:rPr>
          <w:sz w:val="22"/>
          <w:szCs w:val="22"/>
        </w:rPr>
        <w:t xml:space="preserve"> – lauksaimniecībā izmantojamā zemes platība</w:t>
      </w:r>
      <w:r w:rsidR="00491FFE">
        <w:rPr>
          <w:sz w:val="22"/>
          <w:szCs w:val="22"/>
        </w:rPr>
        <w:t>.</w:t>
      </w:r>
    </w:p>
    <w:p w14:paraId="6D42A556" w14:textId="47E55BC9" w:rsidR="00AA1B4A" w:rsidRPr="001453F1"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Nomnieks var izmantot Zemesgabalu tikai </w:t>
      </w:r>
      <w:r w:rsidR="00084CCC" w:rsidRPr="001453F1">
        <w:rPr>
          <w:sz w:val="22"/>
          <w:szCs w:val="22"/>
        </w:rPr>
        <w:t xml:space="preserve">atļautajam izmantošanas </w:t>
      </w:r>
      <w:r w:rsidRPr="001453F1">
        <w:rPr>
          <w:sz w:val="22"/>
          <w:szCs w:val="22"/>
        </w:rPr>
        <w:t>mērķim –</w:t>
      </w:r>
      <w:r w:rsidR="00BF2C43" w:rsidRPr="001453F1">
        <w:rPr>
          <w:sz w:val="22"/>
          <w:szCs w:val="22"/>
        </w:rPr>
        <w:t xml:space="preserve"> lauksaimniecības</w:t>
      </w:r>
      <w:r w:rsidR="00DE14D7" w:rsidRPr="001453F1">
        <w:rPr>
          <w:sz w:val="22"/>
          <w:szCs w:val="22"/>
        </w:rPr>
        <w:t xml:space="preserve"> vajadzībām</w:t>
      </w:r>
      <w:r w:rsidRPr="001453F1">
        <w:rPr>
          <w:sz w:val="22"/>
          <w:szCs w:val="22"/>
        </w:rPr>
        <w:t>.</w:t>
      </w:r>
    </w:p>
    <w:p w14:paraId="30CDD20C" w14:textId="77777777" w:rsidR="00AA1B4A" w:rsidRPr="001453F1"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1453F1"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Nomnieks apliecina, ka uz Līguma parakstīšanas brīdi Zemesgabala robežas Nomniekam ir ierādītas dabā un zināmas.</w:t>
      </w:r>
    </w:p>
    <w:p w14:paraId="78FF3C1D" w14:textId="77777777" w:rsidR="0085540E" w:rsidRPr="001453F1"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1453F1" w:rsidRDefault="00000000" w:rsidP="00F30737">
      <w:pPr>
        <w:numPr>
          <w:ilvl w:val="0"/>
          <w:numId w:val="6"/>
        </w:numPr>
        <w:spacing w:after="0" w:line="240" w:lineRule="auto"/>
        <w:jc w:val="center"/>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IZNOMĀTĀJA TIESĪBAS UN PIENĀKUMI</w:t>
      </w:r>
    </w:p>
    <w:p w14:paraId="5110C1B5" w14:textId="77777777" w:rsidR="00F30737" w:rsidRPr="001453F1"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1453F1"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apņemas:</w:t>
      </w:r>
    </w:p>
    <w:p w14:paraId="6F4A0229" w14:textId="77777777" w:rsidR="00AA1B4A" w:rsidRPr="001453F1"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nodot Nomniekam lietošanā Zemesgabalu saskaņā ar Līguma nosacījumiem;</w:t>
      </w:r>
    </w:p>
    <w:p w14:paraId="0541D4E9" w14:textId="77777777" w:rsidR="00AA1B4A" w:rsidRPr="001453F1"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pieņemt nomas maksu, kā arī citus maksājumus saskaņā ar Līgumu;</w:t>
      </w:r>
    </w:p>
    <w:p w14:paraId="4991A56B" w14:textId="3B325BEF" w:rsidR="00AA1B4A" w:rsidRPr="001453F1"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netraucēt Nomniekam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minētajam mērķim;</w:t>
      </w:r>
    </w:p>
    <w:p w14:paraId="7383CB3E" w14:textId="77777777" w:rsidR="00AA1B4A" w:rsidRPr="001453F1"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1453F1"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atlīdzināt Nomniekam radušos zaudējumus, ja pārkāpti Līguma 2.1.4.</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minētie nosacījumi.</w:t>
      </w:r>
    </w:p>
    <w:p w14:paraId="31586734" w14:textId="005FDF1E" w:rsidR="00AA1B4A" w:rsidRPr="001453F1"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w:t>
      </w:r>
      <w:r w:rsidR="0085540E"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ir</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tiesī</w:t>
      </w:r>
      <w:r w:rsidR="0085540E" w:rsidRPr="001453F1">
        <w:rPr>
          <w:rFonts w:ascii="Times New Roman" w:eastAsia="Times New Roman" w:hAnsi="Times New Roman" w:cs="Times New Roman"/>
          <w:lang w:eastAsia="lv-LV"/>
        </w:rPr>
        <w:t>g</w:t>
      </w:r>
      <w:r w:rsidRPr="001453F1">
        <w:rPr>
          <w:rFonts w:ascii="Times New Roman" w:eastAsia="Times New Roman" w:hAnsi="Times New Roman" w:cs="Times New Roman"/>
          <w:lang w:eastAsia="lv-LV"/>
        </w:rPr>
        <w:t>s:</w:t>
      </w:r>
    </w:p>
    <w:p w14:paraId="277C071D" w14:textId="77777777" w:rsidR="00AA1B4A" w:rsidRPr="001453F1"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1453F1"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1453F1"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1453F1"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1453F1"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1453F1"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1453F1"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1453F1">
        <w:rPr>
          <w:rFonts w:ascii="Times New Roman" w:eastAsia="Times New Roman" w:hAnsi="Times New Roman" w:cs="Times New Roman"/>
          <w:lang w:eastAsia="lv-LV"/>
        </w:rPr>
        <w:t>a</w:t>
      </w:r>
      <w:r w:rsidRPr="001453F1">
        <w:rPr>
          <w:rFonts w:ascii="Times New Roman" w:eastAsia="Times New Roman" w:hAnsi="Times New Roman" w:cs="Times New Roman"/>
          <w:lang w:eastAsia="lv-LV"/>
        </w:rPr>
        <w:t>s gadījumā, kā arī, ja Nomnieks nepilda Līgumā noteiktās saistības;</w:t>
      </w:r>
    </w:p>
    <w:p w14:paraId="786D7E96" w14:textId="77777777" w:rsidR="00AA1B4A" w:rsidRPr="001453F1"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1453F1"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1453F1"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Līguma darbības laikā, pamatojoties uz </w:t>
      </w:r>
      <w:r w:rsidRPr="001453F1">
        <w:rPr>
          <w:rFonts w:ascii="Times New Roman" w:hAnsi="Times New Roman" w:cs="Times New Roman"/>
          <w:bCs/>
        </w:rPr>
        <w:t>Nomnieka</w:t>
      </w:r>
      <w:r w:rsidRPr="001453F1">
        <w:rPr>
          <w:rFonts w:ascii="Times New Roman" w:hAnsi="Times New Roman" w:cs="Times New Roman"/>
        </w:rPr>
        <w:t xml:space="preserve"> ierosinājumu, samazināt nomas maksu, ja </w:t>
      </w:r>
      <w:r w:rsidRPr="001453F1">
        <w:rPr>
          <w:rFonts w:ascii="Times New Roman" w:hAnsi="Times New Roman" w:cs="Times New Roman"/>
          <w:bCs/>
        </w:rPr>
        <w:t xml:space="preserve">nekustamā īpašuma </w:t>
      </w:r>
      <w:r w:rsidRPr="001453F1">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1453F1"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1453F1"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1453F1" w:rsidRDefault="00000000" w:rsidP="00F30737">
      <w:pPr>
        <w:numPr>
          <w:ilvl w:val="0"/>
          <w:numId w:val="8"/>
        </w:numPr>
        <w:spacing w:after="0" w:line="240" w:lineRule="auto"/>
        <w:jc w:val="center"/>
        <w:rPr>
          <w:rFonts w:ascii="Times New Roman" w:eastAsia="Times New Roman" w:hAnsi="Times New Roman" w:cs="Times New Roman"/>
          <w:b/>
          <w:caps/>
          <w:lang w:val="en-US" w:eastAsia="lv-LV"/>
        </w:rPr>
      </w:pPr>
      <w:r w:rsidRPr="001453F1">
        <w:rPr>
          <w:rFonts w:ascii="Times New Roman" w:eastAsia="Times New Roman" w:hAnsi="Times New Roman" w:cs="Times New Roman"/>
          <w:b/>
          <w:caps/>
          <w:lang w:val="en-US" w:eastAsia="lv-LV"/>
        </w:rPr>
        <w:t>NOMNIEKA TIESĪBAS UN PIENĀKUMI</w:t>
      </w:r>
    </w:p>
    <w:p w14:paraId="10BA15E1" w14:textId="77777777" w:rsidR="00F30737" w:rsidRPr="001453F1"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1453F1" w:rsidRDefault="00000000"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Nomniekam</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ir pienākums:</w:t>
      </w:r>
    </w:p>
    <w:p w14:paraId="01D63DCD" w14:textId="77777777" w:rsidR="00AA1B4A" w:rsidRPr="001453F1" w:rsidRDefault="00000000"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nodrošināt Zemesgabala lietošanu atbilstoši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w:t>
      </w:r>
      <w:r w:rsidR="0085540E" w:rsidRPr="001453F1">
        <w:rPr>
          <w:rFonts w:ascii="Times New Roman" w:eastAsia="Times New Roman" w:hAnsi="Times New Roman" w:cs="Times New Roman"/>
          <w:lang w:eastAsia="lv-LV"/>
        </w:rPr>
        <w:t>paredzētajam mērķim</w:t>
      </w:r>
      <w:r w:rsidRPr="001453F1">
        <w:rPr>
          <w:rFonts w:ascii="Times New Roman" w:eastAsia="Times New Roman" w:hAnsi="Times New Roman" w:cs="Times New Roman"/>
          <w:lang w:eastAsia="lv-LV"/>
        </w:rPr>
        <w:t>;</w:t>
      </w:r>
    </w:p>
    <w:p w14:paraId="0D5F85B4" w14:textId="4AA0FF5E"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noteiktajam </w:t>
      </w:r>
      <w:r w:rsidR="00C85176" w:rsidRPr="001453F1">
        <w:rPr>
          <w:rFonts w:ascii="Times New Roman" w:eastAsia="Times New Roman" w:hAnsi="Times New Roman" w:cs="Times New Roman"/>
          <w:lang w:eastAsia="lv-LV"/>
        </w:rPr>
        <w:t>izmanto</w:t>
      </w:r>
      <w:r w:rsidRPr="001453F1">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saimnieciskās darbības ierobežojumus Zemesgabal</w:t>
      </w:r>
      <w:r w:rsidR="0085540E" w:rsidRPr="001453F1">
        <w:rPr>
          <w:rFonts w:ascii="Times New Roman" w:eastAsia="Times New Roman" w:hAnsi="Times New Roman" w:cs="Times New Roman"/>
          <w:lang w:eastAsia="lv-LV"/>
        </w:rPr>
        <w:t xml:space="preserve">ā </w:t>
      </w:r>
      <w:r w:rsidR="0085540E" w:rsidRPr="001453F1">
        <w:rPr>
          <w:rFonts w:ascii="Times New Roman" w:eastAsia="Times New Roman" w:hAnsi="Times New Roman" w:cs="Times New Roman"/>
          <w:bCs/>
          <w:lang w:eastAsia="lv-LV"/>
        </w:rPr>
        <w:t>atbilstoši Līgumā un normatīvajos aktos noteiktajam</w:t>
      </w:r>
      <w:r w:rsidRPr="001453F1">
        <w:rPr>
          <w:rFonts w:ascii="Times New Roman" w:eastAsia="Times New Roman" w:hAnsi="Times New Roman" w:cs="Times New Roman"/>
          <w:lang w:eastAsia="lv-LV"/>
        </w:rPr>
        <w:t>;</w:t>
      </w:r>
    </w:p>
    <w:p w14:paraId="36F8DB3B" w14:textId="7777777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45A889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normatīvajos aktos noteiktajā kārtībā nojaukt uz Zemesgabala nelikumīgi uzbūvēt</w:t>
      </w:r>
      <w:r w:rsidR="001054DF">
        <w:rPr>
          <w:rFonts w:ascii="Times New Roman" w:eastAsia="Times New Roman" w:hAnsi="Times New Roman" w:cs="Times New Roman"/>
          <w:lang w:eastAsia="lv-LV"/>
        </w:rPr>
        <w:t xml:space="preserve">os objektus, </w:t>
      </w:r>
      <w:r w:rsidRPr="001453F1">
        <w:rPr>
          <w:rFonts w:ascii="Times New Roman" w:eastAsia="Times New Roman" w:hAnsi="Times New Roman" w:cs="Times New Roman"/>
          <w:lang w:eastAsia="lv-LV"/>
        </w:rPr>
        <w:t>ēkas (būves);</w:t>
      </w:r>
    </w:p>
    <w:p w14:paraId="706EB336" w14:textId="77777777"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1453F1"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1453F1" w:rsidRDefault="00000000"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w:t>
      </w:r>
    </w:p>
    <w:p w14:paraId="7205A2A7" w14:textId="77777777" w:rsidR="00AA1B4A" w:rsidRPr="001453F1" w:rsidRDefault="00000000"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nomas maksas priekšlaicīgu apmaksu atbilstoši Līguma noteikumiem;</w:t>
      </w:r>
    </w:p>
    <w:p w14:paraId="5767F47E" w14:textId="4CA679D3" w:rsidR="00C85176" w:rsidRPr="001453F1"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lang w:eastAsia="lv-LV"/>
        </w:rPr>
        <w:t>vienpusēji atkāpties no Līguma, ja Nomnieks nepiekrīt atbilstoši Līguma 4.7.</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punktam pārskatītajai nomas maksai, par to rakstiski informējot Iznomātāju vienu mēnesi iepriekš. </w:t>
      </w:r>
      <w:r w:rsidRPr="001453F1">
        <w:rPr>
          <w:rFonts w:ascii="Times New Roman" w:eastAsia="Times New Roman" w:hAnsi="Times New Roman" w:cs="Times New Roman"/>
          <w:color w:val="000000" w:themeColor="text1"/>
          <w:lang w:eastAsia="lv-LV"/>
        </w:rPr>
        <w:t>Līdz Līguma izbeigšanai Nomnieks maksā nomas maksu atbils</w:t>
      </w:r>
      <w:r w:rsidR="00C00EB1" w:rsidRPr="001453F1">
        <w:rPr>
          <w:rFonts w:ascii="Times New Roman" w:eastAsia="Times New Roman" w:hAnsi="Times New Roman" w:cs="Times New Roman"/>
          <w:color w:val="000000" w:themeColor="text1"/>
          <w:lang w:eastAsia="lv-LV"/>
        </w:rPr>
        <w:t>toši pārskatītajai nomas maksai;</w:t>
      </w:r>
    </w:p>
    <w:p w14:paraId="3C14E3C4" w14:textId="4A1B574C" w:rsidR="00C85176" w:rsidRPr="001453F1"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hAnsi="Times New Roman" w:cs="Times New Roman"/>
          <w:color w:val="000000" w:themeColor="text1"/>
        </w:rPr>
        <w:t>saņemt Eiropas Savienības un nacionālos lauksaimniecības atbalsta maksājumus.</w:t>
      </w:r>
    </w:p>
    <w:p w14:paraId="7D07C98B" w14:textId="77777777" w:rsidR="00C00EB1" w:rsidRPr="001453F1" w:rsidRDefault="00000000"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color w:val="000000" w:themeColor="text1"/>
          <w:lang w:eastAsia="lv-LV"/>
        </w:rPr>
        <w:t>Nomnieks nav tiesīgs:</w:t>
      </w:r>
    </w:p>
    <w:p w14:paraId="2ECBC7F1" w14:textId="77777777" w:rsidR="00C00EB1" w:rsidRPr="001453F1"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1453F1"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veikt Zemesgabalā būvniecību (Nomniekam netiek piešķirta apbūves tiesība); </w:t>
      </w:r>
    </w:p>
    <w:p w14:paraId="67FE5912" w14:textId="77777777" w:rsidR="00C00EB1" w:rsidRPr="001453F1" w:rsidRDefault="00000000"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ieķīlāt nomas tiesības vai kā citādi izmantot darījumos ar trešajām personām.</w:t>
      </w:r>
    </w:p>
    <w:p w14:paraId="4DE6259D" w14:textId="77777777" w:rsidR="00F30737" w:rsidRPr="001453F1"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1453F1" w:rsidRDefault="00000000" w:rsidP="00F30737">
      <w:pPr>
        <w:numPr>
          <w:ilvl w:val="0"/>
          <w:numId w:val="10"/>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MAKSĀJUMI UN Norēķinu kārtība</w:t>
      </w:r>
    </w:p>
    <w:p w14:paraId="113DDFD0"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1453F1"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maksā Iznomātājam nomas maksu ___ </w:t>
      </w:r>
      <w:r w:rsidRPr="001453F1">
        <w:rPr>
          <w:rFonts w:ascii="Times New Roman" w:eastAsia="Times New Roman" w:hAnsi="Times New Roman" w:cs="Times New Roman"/>
          <w:color w:val="000000"/>
          <w:lang w:eastAsia="lv-LV"/>
        </w:rPr>
        <w:t>EUR (</w:t>
      </w:r>
      <w:r w:rsidRPr="001453F1">
        <w:rPr>
          <w:rFonts w:ascii="Times New Roman" w:eastAsia="Times New Roman" w:hAnsi="Times New Roman" w:cs="Times New Roman"/>
          <w:i/>
          <w:iCs/>
          <w:color w:val="000000"/>
          <w:lang w:eastAsia="lv-LV"/>
        </w:rPr>
        <w:t>______</w:t>
      </w:r>
      <w:r w:rsidRPr="001453F1">
        <w:rPr>
          <w:rFonts w:ascii="Times New Roman" w:eastAsia="Times New Roman" w:hAnsi="Times New Roman" w:cs="Times New Roman"/>
          <w:lang w:eastAsia="lv-LV"/>
        </w:rPr>
        <w:t>) gadā, neieskaitot pievienotās vērtības nodokli</w:t>
      </w:r>
      <w:r w:rsidR="004653A7" w:rsidRPr="001453F1">
        <w:rPr>
          <w:rFonts w:ascii="Times New Roman" w:eastAsia="Times New Roman" w:hAnsi="Times New Roman" w:cs="Times New Roman"/>
          <w:lang w:eastAsia="lv-LV"/>
        </w:rPr>
        <w:t xml:space="preserve"> (turpmāk – PVN)</w:t>
      </w:r>
      <w:r w:rsidRPr="001453F1">
        <w:rPr>
          <w:rFonts w:ascii="Times New Roman" w:eastAsia="Times New Roman" w:hAnsi="Times New Roman" w:cs="Times New Roman"/>
          <w:lang w:eastAsia="lv-LV"/>
        </w:rPr>
        <w:t>.</w:t>
      </w:r>
    </w:p>
    <w:p w14:paraId="279AD073" w14:textId="449CDC76" w:rsidR="00AA1B4A" w:rsidRPr="001453F1"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1453F1"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Gadījumā, ja Nomnieks uz Zemesgabala </w:t>
      </w:r>
      <w:r w:rsidR="004653A7" w:rsidRPr="001453F1">
        <w:rPr>
          <w:rFonts w:ascii="Times New Roman" w:eastAsia="Times New Roman" w:hAnsi="Times New Roman" w:cs="Times New Roman"/>
          <w:lang w:eastAsia="lv-LV"/>
        </w:rPr>
        <w:t xml:space="preserve">ir </w:t>
      </w:r>
      <w:r w:rsidRPr="001453F1">
        <w:rPr>
          <w:rFonts w:ascii="Times New Roman" w:eastAsia="Times New Roman" w:hAnsi="Times New Roman" w:cs="Times New Roman"/>
          <w:lang w:eastAsia="lv-LV"/>
        </w:rPr>
        <w:t>veic</w:t>
      </w:r>
      <w:r w:rsidR="004653A7" w:rsidRPr="001453F1">
        <w:rPr>
          <w:rFonts w:ascii="Times New Roman" w:eastAsia="Times New Roman" w:hAnsi="Times New Roman" w:cs="Times New Roman"/>
          <w:lang w:eastAsia="lv-LV"/>
        </w:rPr>
        <w:t>is</w:t>
      </w:r>
      <w:r w:rsidRPr="001453F1">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35F10B18" w:rsidR="002B608B" w:rsidRPr="001453F1"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nomas maksu maksā Gulbenes novada </w:t>
      </w:r>
      <w:r w:rsidR="004653A7"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4653A7" w:rsidRPr="001453F1">
        <w:rPr>
          <w:rFonts w:ascii="Times New Roman" w:eastAsia="Times New Roman" w:hAnsi="Times New Roman" w:cs="Times New Roman"/>
          <w:lang w:eastAsia="lv-LV"/>
        </w:rPr>
        <w:t xml:space="preserve">kādā no </w:t>
      </w:r>
      <w:r w:rsidRPr="001453F1">
        <w:rPr>
          <w:rFonts w:ascii="Times New Roman" w:eastAsia="Times New Roman" w:hAnsi="Times New Roman" w:cs="Times New Roman"/>
          <w:lang w:eastAsia="lv-LV"/>
        </w:rPr>
        <w:t xml:space="preserve">Gulbenes novada </w:t>
      </w:r>
      <w:r w:rsidR="00E4440B" w:rsidRPr="001453F1">
        <w:rPr>
          <w:rFonts w:ascii="Times New Roman" w:eastAsia="Times New Roman" w:hAnsi="Times New Roman" w:cs="Times New Roman"/>
          <w:lang w:eastAsia="lv-LV"/>
        </w:rPr>
        <w:t>pašvaldības</w:t>
      </w:r>
      <w:r w:rsidR="004653A7" w:rsidRPr="001453F1">
        <w:rPr>
          <w:rFonts w:ascii="Times New Roman" w:eastAsia="Times New Roman" w:hAnsi="Times New Roman" w:cs="Times New Roman"/>
          <w:lang w:eastAsia="lv-LV"/>
        </w:rPr>
        <w:t xml:space="preserve"> pagastu pārvalžu</w:t>
      </w:r>
      <w:r w:rsidRPr="001453F1">
        <w:rPr>
          <w:rFonts w:ascii="Times New Roman" w:eastAsia="Times New Roman" w:hAnsi="Times New Roman" w:cs="Times New Roman"/>
          <w:lang w:eastAsia="lv-LV"/>
        </w:rPr>
        <w:t xml:space="preserve"> kasē</w:t>
      </w:r>
      <w:r w:rsidR="004653A7" w:rsidRPr="001453F1">
        <w:rPr>
          <w:rFonts w:ascii="Times New Roman" w:eastAsia="Times New Roman" w:hAnsi="Times New Roman" w:cs="Times New Roman"/>
          <w:lang w:eastAsia="lv-LV"/>
        </w:rPr>
        <w:t>m</w:t>
      </w:r>
      <w:r w:rsidRPr="001453F1">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21C1F">
        <w:rPr>
          <w:rFonts w:ascii="Times New Roman" w:eastAsia="Times New Roman" w:hAnsi="Times New Roman" w:cs="Times New Roman"/>
          <w:lang w:eastAsia="lv-LV"/>
        </w:rPr>
        <w:t>5048 004 0</w:t>
      </w:r>
      <w:r w:rsidR="00CA1272">
        <w:rPr>
          <w:rFonts w:ascii="Times New Roman" w:eastAsia="Times New Roman" w:hAnsi="Times New Roman" w:cs="Times New Roman"/>
          <w:lang w:eastAsia="lv-LV"/>
        </w:rPr>
        <w:t>308</w:t>
      </w:r>
      <w:r w:rsidRPr="001453F1">
        <w:rPr>
          <w:rFonts w:ascii="Times New Roman" w:eastAsia="Times New Roman" w:hAnsi="Times New Roman" w:cs="Times New Roman"/>
          <w:lang w:eastAsia="lv-LV"/>
        </w:rPr>
        <w:t xml:space="preserve">, </w:t>
      </w:r>
      <w:r w:rsidR="00CA1272">
        <w:rPr>
          <w:rFonts w:ascii="Times New Roman" w:eastAsia="Times New Roman" w:hAnsi="Times New Roman" w:cs="Times New Roman"/>
          <w:lang w:eastAsia="lv-LV"/>
        </w:rPr>
        <w:t>0,25</w:t>
      </w:r>
      <w:r w:rsidR="00343412" w:rsidRPr="001453F1">
        <w:rPr>
          <w:rFonts w:ascii="Times New Roman" w:eastAsia="Times New Roman" w:hAnsi="Times New Roman" w:cs="Times New Roman"/>
          <w:lang w:eastAsia="lv-LV"/>
        </w:rPr>
        <w:t xml:space="preserve"> ha platībā</w:t>
      </w:r>
      <w:r w:rsidRPr="001453F1">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D97BD60" w:rsidR="00AA1B4A" w:rsidRPr="001453F1"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rPr>
        <w:t xml:space="preserve">Papildus nomas maksai Nomnieks veic vienreizēju maksājumu </w:t>
      </w:r>
      <w:r w:rsidR="004653A7" w:rsidRPr="001453F1">
        <w:rPr>
          <w:rFonts w:ascii="Times New Roman" w:eastAsia="Times New Roman" w:hAnsi="Times New Roman" w:cs="Times New Roman"/>
        </w:rPr>
        <w:t xml:space="preserve">198,44 EUR (viens simts deviņdesmit astoņi </w:t>
      </w:r>
      <w:r w:rsidR="004653A7" w:rsidRPr="001453F1">
        <w:rPr>
          <w:rFonts w:ascii="Times New Roman" w:eastAsia="Times New Roman" w:hAnsi="Times New Roman" w:cs="Times New Roman"/>
          <w:i/>
        </w:rPr>
        <w:t xml:space="preserve">euro </w:t>
      </w:r>
      <w:r w:rsidR="004653A7" w:rsidRPr="001453F1">
        <w:rPr>
          <w:rFonts w:ascii="Times New Roman" w:eastAsia="Times New Roman" w:hAnsi="Times New Roman" w:cs="Times New Roman"/>
        </w:rPr>
        <w:t>četrdesmit četri centi), tai skaitā pievienotās vērtības nodoklis</w:t>
      </w:r>
      <w:r w:rsidRPr="001453F1">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1054DF">
        <w:rPr>
          <w:rFonts w:ascii="Times New Roman" w:hAnsi="Times New Roman" w:cs="Times New Roman"/>
        </w:rPr>
        <w:t>30 (trīsdesmit) dienu</w:t>
      </w:r>
      <w:r w:rsidRPr="001453F1">
        <w:rPr>
          <w:rFonts w:ascii="Times New Roman" w:hAnsi="Times New Roman" w:cs="Times New Roman"/>
        </w:rPr>
        <w:t xml:space="preserve"> laikā no Līguma spēkā stāšanās dienas bezskaidras naudas norēķinu veidā, pārskaitot naudu kādā no Iznomātāja rēķinā norādītajiem kontiem.</w:t>
      </w:r>
      <w:r w:rsidRPr="001453F1">
        <w:rPr>
          <w:rFonts w:ascii="Times New Roman" w:eastAsia="Times New Roman" w:hAnsi="Times New Roman" w:cs="Times New Roman"/>
          <w:color w:val="000000"/>
          <w:lang w:eastAsia="lv-LV"/>
        </w:rPr>
        <w:t xml:space="preserve"> </w:t>
      </w:r>
    </w:p>
    <w:p w14:paraId="7BAA7C1F" w14:textId="02CC4CEA" w:rsidR="00AA1B4A" w:rsidRPr="001453F1"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E271C9" w:rsidRPr="001453F1">
        <w:rPr>
          <w:rFonts w:ascii="Times New Roman" w:hAnsi="Times New Roman" w:cs="Times New Roman"/>
        </w:rPr>
        <w:t>kādā no Gulbenes novada pašvaldības pagastu pārvalžu kasēm</w:t>
      </w:r>
      <w:r w:rsidRPr="001453F1">
        <w:rPr>
          <w:rFonts w:ascii="Times New Roman" w:eastAsia="Times New Roman" w:hAnsi="Times New Roman" w:cs="Times New Roman"/>
          <w:lang w:eastAsia="lv-LV"/>
        </w:rPr>
        <w:t xml:space="preserve"> vai bezskaidras naudas norēķinu veidā.</w:t>
      </w:r>
    </w:p>
    <w:p w14:paraId="5668B343" w14:textId="77777777" w:rsidR="00AA1B4A" w:rsidRPr="001453F1"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1453F1"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1453F1"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1453F1"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4.</w:t>
      </w:r>
      <w:r w:rsidR="003F4A8F"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1453F1"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shd w:val="clear" w:color="auto" w:fill="FFFFFF"/>
          <w:lang w:eastAsia="lv-LV"/>
        </w:rPr>
        <w:t>Nomas maksu var nemainīt Līguma 4.</w:t>
      </w:r>
      <w:r w:rsidR="00361F5E" w:rsidRPr="001453F1">
        <w:rPr>
          <w:rFonts w:ascii="Times New Roman" w:eastAsia="Times New Roman" w:hAnsi="Times New Roman" w:cs="Times New Roman"/>
          <w:shd w:val="clear" w:color="auto" w:fill="FFFFFF"/>
          <w:lang w:eastAsia="lv-LV"/>
        </w:rPr>
        <w:t>7</w:t>
      </w:r>
      <w:r w:rsidRPr="001453F1">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1453F1"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1453F1"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Visas izmaksas, kas saistītas ar Līgumā paredzēto maksājumu veikšanu un bankas pakalpojumiem, sedz Nomnieks.</w:t>
      </w:r>
    </w:p>
    <w:p w14:paraId="64B4C14B" w14:textId="29EEE931" w:rsidR="00AA1B4A" w:rsidRPr="001453F1"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paredzēt</w:t>
      </w:r>
      <w:r w:rsidR="00E271C9" w:rsidRPr="001453F1">
        <w:rPr>
          <w:rFonts w:ascii="Times New Roman" w:eastAsia="Times New Roman" w:hAnsi="Times New Roman" w:cs="Times New Roman"/>
          <w:lang w:eastAsia="lv-LV"/>
        </w:rPr>
        <w:t>aj</w:t>
      </w:r>
      <w:r w:rsidRPr="001453F1">
        <w:rPr>
          <w:rFonts w:ascii="Times New Roman" w:eastAsia="Times New Roman" w:hAnsi="Times New Roman" w:cs="Times New Roman"/>
          <w:lang w:eastAsia="lv-LV"/>
        </w:rPr>
        <w:t>os gadījumus.</w:t>
      </w:r>
    </w:p>
    <w:p w14:paraId="0DBFF7FF" w14:textId="77777777" w:rsidR="00F30737" w:rsidRPr="001453F1"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1453F1" w:rsidRDefault="00000000" w:rsidP="00F30737">
      <w:pPr>
        <w:numPr>
          <w:ilvl w:val="0"/>
          <w:numId w:val="12"/>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39096A3A" w14:textId="649CF0CC" w:rsidR="00AA1B4A" w:rsidRPr="001453F1"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stājas spēkā tā abpusējas parakstīšanas </w:t>
      </w:r>
      <w:r w:rsidR="009C6A91" w:rsidRPr="001453F1">
        <w:rPr>
          <w:rFonts w:ascii="Times New Roman" w:eastAsia="Times New Roman" w:hAnsi="Times New Roman" w:cs="Times New Roman"/>
          <w:lang w:eastAsia="lv-LV"/>
        </w:rPr>
        <w:t>dienā, un tas ir spēkā līdz 20</w:t>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1C54AD">
        <w:rPr>
          <w:rFonts w:ascii="Times New Roman" w:eastAsia="Times New Roman" w:hAnsi="Times New Roman" w:cs="Times New Roman"/>
          <w:lang w:eastAsia="lv-LV"/>
        </w:rPr>
        <w:t>29</w:t>
      </w:r>
      <w:r w:rsidRPr="001453F1">
        <w:rPr>
          <w:rFonts w:ascii="Times New Roman" w:eastAsia="Times New Roman" w:hAnsi="Times New Roman" w:cs="Times New Roman"/>
          <w:lang w:eastAsia="lv-LV"/>
        </w:rPr>
        <w:t xml:space="preserve">. gada </w:t>
      </w:r>
      <w:r w:rsidR="00CC46D7">
        <w:rPr>
          <w:rFonts w:ascii="Times New Roman" w:eastAsia="Times New Roman" w:hAnsi="Times New Roman" w:cs="Times New Roman"/>
          <w:lang w:eastAsia="lv-LV"/>
        </w:rPr>
        <w:t>__.__________</w:t>
      </w:r>
      <w:r w:rsidRPr="001453F1">
        <w:rPr>
          <w:rFonts w:ascii="Times New Roman" w:eastAsia="Times New Roman" w:hAnsi="Times New Roman" w:cs="Times New Roman"/>
          <w:lang w:eastAsia="lv-LV"/>
        </w:rPr>
        <w:t xml:space="preserve">. </w:t>
      </w:r>
    </w:p>
    <w:p w14:paraId="393D0531" w14:textId="77777777" w:rsidR="00AA1B4A" w:rsidRPr="001453F1"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1453F1"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1453F1"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1453F1">
        <w:rPr>
          <w:rFonts w:ascii="Times New Roman" w:eastAsia="Times New Roman" w:hAnsi="Times New Roman" w:cs="Times New Roman"/>
          <w:lang w:eastAsia="lv-LV"/>
        </w:rPr>
        <w:t xml:space="preserve">rakstveidā </w:t>
      </w:r>
      <w:r w:rsidRPr="001453F1">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1453F1"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rakstiski informējot Nomnieku 10</w:t>
      </w:r>
      <w:r w:rsidR="00E70CF0" w:rsidRPr="001453F1">
        <w:rPr>
          <w:rFonts w:ascii="Times New Roman" w:eastAsia="Times New Roman" w:hAnsi="Times New Roman" w:cs="Times New Roman"/>
          <w:lang w:eastAsia="lv-LV"/>
        </w:rPr>
        <w:t xml:space="preserve"> (desmit)</w:t>
      </w:r>
      <w:r w:rsidRPr="001453F1">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5190B275" w:rsidR="00AA1B4A" w:rsidRPr="001453F1"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6 (sešu) mēnešu laikā no Līguma noslēgšanas dienas Nomnieks nav uzsācis Zemesgabala izmantošanu saskaņā ar Līguma 1.</w:t>
      </w:r>
      <w:r w:rsidR="001054DF">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noteikto mērķi;</w:t>
      </w:r>
    </w:p>
    <w:p w14:paraId="5B21ED21" w14:textId="5A1ECE5D" w:rsidR="00AA1B4A" w:rsidRPr="001453F1"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Nomniekam ir bijuši vismaz </w:t>
      </w:r>
      <w:r w:rsidR="00E70CF0" w:rsidRPr="001453F1">
        <w:rPr>
          <w:rFonts w:ascii="Times New Roman" w:eastAsia="Times New Roman" w:hAnsi="Times New Roman" w:cs="Times New Roman"/>
          <w:lang w:eastAsia="lv-LV"/>
        </w:rPr>
        <w:t>3 (</w:t>
      </w:r>
      <w:r w:rsidRPr="001453F1">
        <w:rPr>
          <w:rFonts w:ascii="Times New Roman" w:eastAsia="Times New Roman" w:hAnsi="Times New Roman" w:cs="Times New Roman"/>
          <w:lang w:eastAsia="lv-LV"/>
        </w:rPr>
        <w:t>trīs</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Līgumā noteikto maksājumu termiņu kavējumi, kas kopā pārsniedz </w:t>
      </w:r>
      <w:r w:rsidR="001054DF">
        <w:rPr>
          <w:rFonts w:ascii="Times New Roman" w:eastAsia="Times New Roman" w:hAnsi="Times New Roman" w:cs="Times New Roman"/>
          <w:lang w:eastAsia="lv-LV"/>
        </w:rPr>
        <w:t>1 (</w:t>
      </w:r>
      <w:r w:rsidRPr="001453F1">
        <w:rPr>
          <w:rFonts w:ascii="Times New Roman" w:eastAsia="Times New Roman" w:hAnsi="Times New Roman" w:cs="Times New Roman"/>
          <w:lang w:eastAsia="lv-LV"/>
        </w:rPr>
        <w:t>vienu</w:t>
      </w:r>
      <w:r w:rsidR="001054DF">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nomas maksas aprēķina periodu;</w:t>
      </w:r>
    </w:p>
    <w:p w14:paraId="29BA96A5" w14:textId="77777777" w:rsidR="00E70CF0" w:rsidRPr="001453F1"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1453F1"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Zemesgabals ir nodots apakšnomā</w:t>
      </w:r>
      <w:r w:rsidR="00E70CF0" w:rsidRPr="001453F1">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1453F1">
        <w:rPr>
          <w:rFonts w:ascii="Times New Roman" w:eastAsia="Times New Roman" w:hAnsi="Times New Roman" w:cs="Times New Roman"/>
          <w:lang w:eastAsia="lv-LV"/>
        </w:rPr>
        <w:t>;</w:t>
      </w:r>
    </w:p>
    <w:p w14:paraId="794395B4" w14:textId="77777777" w:rsidR="001054DF"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normatīvajos aktos</w:t>
      </w:r>
      <w:r w:rsidR="00AA1B4A" w:rsidRPr="001453F1">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Pr>
          <w:rFonts w:ascii="Times New Roman" w:eastAsia="Times New Roman" w:hAnsi="Times New Roman" w:cs="Times New Roman"/>
          <w:lang w:eastAsia="lv-LV"/>
        </w:rPr>
        <w:t>;</w:t>
      </w:r>
    </w:p>
    <w:p w14:paraId="67C18B98" w14:textId="637F7328" w:rsidR="00AA1B4A" w:rsidRPr="001054DF" w:rsidRDefault="00000000" w:rsidP="001054DF">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ins w:id="0" w:author="Lietotājs" w:date="2024-10-23T09:33:00Z">
        <w:r w:rsidRPr="007C719A">
          <w:rPr>
            <w:rFonts w:ascii="Times New Roman" w:eastAsia="Times New Roman" w:hAnsi="Times New Roman" w:cs="Times New Roman"/>
            <w:lang w:eastAsia="lv-LV"/>
          </w:rPr>
          <w:t xml:space="preserve">Nomnieks </w:t>
        </w:r>
        <w:r w:rsidRPr="007C719A">
          <w:rPr>
            <w:rFonts w:ascii="Times New Roman" w:eastAsia="Times New Roman" w:hAnsi="Times New Roman" w:cs="Times New Roman"/>
          </w:rPr>
          <w:t>Līgumā noteiktajos gadījumos Iznomātāja noteiktajā termiņā nekompensē Iznomātājam</w:t>
        </w:r>
        <w:r w:rsidRPr="007C719A">
          <w:rPr>
            <w:rFonts w:ascii="Times New Roman" w:eastAsia="Times New Roman" w:hAnsi="Times New Roman" w:cs="Times New Roman"/>
            <w:b/>
            <w:i/>
          </w:rPr>
          <w:t xml:space="preserve"> </w:t>
        </w:r>
        <w:r w:rsidRPr="007C719A">
          <w:rPr>
            <w:rFonts w:ascii="Times New Roman" w:eastAsia="Times New Roman" w:hAnsi="Times New Roman" w:cs="Times New Roman"/>
            <w:lang w:eastAsia="lv-LV"/>
          </w:rPr>
          <w:t xml:space="preserve">sertificēta </w:t>
        </w:r>
        <w:r w:rsidRPr="007C719A">
          <w:rPr>
            <w:rFonts w:ascii="Times New Roman" w:eastAsia="Times New Roman" w:hAnsi="Times New Roman" w:cs="Times New Roman"/>
          </w:rPr>
          <w:t>Zemesgabala vērtētāja atlīdzības summu</w:t>
        </w:r>
      </w:ins>
      <w:r w:rsidRPr="001054DF">
        <w:rPr>
          <w:rFonts w:ascii="Times New Roman" w:eastAsia="Times New Roman" w:hAnsi="Times New Roman" w:cs="Times New Roman"/>
          <w:lang w:eastAsia="lv-LV"/>
        </w:rPr>
        <w:t>.</w:t>
      </w:r>
    </w:p>
    <w:p w14:paraId="071535CB" w14:textId="77777777" w:rsidR="00AA1B4A" w:rsidRPr="001453F1"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1453F1"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 xml:space="preserve">Iznomātājs ir tiesīgs, rakstiski informējot Nomnieku vismaz trīs mēnešus iepriekš, vienpusēji izbeigt Līgumu pirms termiņa notecējuma, ja Iznomātājs pieņem lēmumu atsavināt Zemesgabalu. </w:t>
      </w:r>
      <w:r w:rsidR="00E70CF0" w:rsidRPr="001453F1">
        <w:rPr>
          <w:rFonts w:ascii="Times New Roman" w:hAnsi="Times New Roman" w:cs="Times New Roman"/>
        </w:rPr>
        <w:t>Gadījumā, ja Zemesgabalu atsavina un tā ieguvējs nav Nomnieks, Iznomātājs</w:t>
      </w:r>
      <w:r w:rsidR="00E70CF0" w:rsidRPr="001453F1">
        <w:rPr>
          <w:rFonts w:ascii="Times New Roman" w:hAnsi="Times New Roman" w:cs="Times New Roman"/>
          <w:b/>
        </w:rPr>
        <w:t xml:space="preserve"> </w:t>
      </w:r>
      <w:r w:rsidR="00E70CF0" w:rsidRPr="001453F1">
        <w:rPr>
          <w:rFonts w:ascii="Times New Roman" w:hAnsi="Times New Roman" w:cs="Times New Roman"/>
        </w:rPr>
        <w:t xml:space="preserve">atlīdzina Nomniekam, </w:t>
      </w:r>
      <w:r w:rsidR="00E70CF0" w:rsidRPr="001453F1">
        <w:rPr>
          <w:rFonts w:ascii="Times New Roman" w:hAnsi="Times New Roman" w:cs="Times New Roman"/>
          <w:bCs/>
        </w:rPr>
        <w:t>ja Nomnieks</w:t>
      </w:r>
      <w:r w:rsidR="00E70CF0" w:rsidRPr="001453F1">
        <w:rPr>
          <w:rFonts w:ascii="Times New Roman" w:hAnsi="Times New Roman" w:cs="Times New Roman"/>
          <w:b/>
        </w:rPr>
        <w:t xml:space="preserve"> </w:t>
      </w:r>
      <w:r w:rsidR="00E70CF0" w:rsidRPr="001453F1">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1453F1">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1453F1">
        <w:rPr>
          <w:rFonts w:ascii="Times New Roman" w:eastAsia="Times New Roman" w:hAnsi="Times New Roman" w:cs="Times New Roman"/>
          <w:iCs/>
          <w:lang w:eastAsia="lv-LV"/>
        </w:rPr>
        <w:t>izmaksas</w:t>
      </w:r>
      <w:r w:rsidRPr="001453F1">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1453F1"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iepriekš. </w:t>
      </w:r>
    </w:p>
    <w:p w14:paraId="01FB5A4A" w14:textId="5716FCC3" w:rsidR="003C0E1B" w:rsidRPr="001453F1"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Līgums izbeidzas pats no sevis:</w:t>
      </w:r>
    </w:p>
    <w:p w14:paraId="22C3801B" w14:textId="77777777" w:rsidR="003C0E1B" w:rsidRPr="001453F1"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ja</w:t>
      </w:r>
      <w:r w:rsidRPr="001453F1">
        <w:rPr>
          <w:rFonts w:ascii="Times New Roman" w:hAnsi="Times New Roman" w:cs="Times New Roman"/>
          <w:b/>
        </w:rPr>
        <w:t xml:space="preserve"> </w:t>
      </w:r>
      <w:r w:rsidRPr="001453F1">
        <w:rPr>
          <w:rFonts w:ascii="Times New Roman" w:hAnsi="Times New Roman" w:cs="Times New Roman"/>
        </w:rPr>
        <w:t>Nomnieks ir ieguvis īpašuma tiesības uz Zemesgabalu;</w:t>
      </w:r>
    </w:p>
    <w:p w14:paraId="411660A1" w14:textId="77777777" w:rsidR="003C0E1B" w:rsidRPr="001453F1"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ar</w:t>
      </w:r>
      <w:r w:rsidRPr="001453F1">
        <w:rPr>
          <w:rFonts w:ascii="Times New Roman" w:hAnsi="Times New Roman" w:cs="Times New Roman"/>
          <w:b/>
        </w:rPr>
        <w:t xml:space="preserve"> </w:t>
      </w:r>
      <w:r w:rsidRPr="001453F1">
        <w:rPr>
          <w:rFonts w:ascii="Times New Roman" w:hAnsi="Times New Roman" w:cs="Times New Roman"/>
        </w:rPr>
        <w:t xml:space="preserve">Nomnieka – juridiskās personas </w:t>
      </w:r>
      <w:r w:rsidRPr="001453F1">
        <w:rPr>
          <w:rStyle w:val="Izclums"/>
          <w:rFonts w:ascii="Times New Roman" w:hAnsi="Times New Roman" w:cs="Times New Roman"/>
          <w:i w:val="0"/>
        </w:rPr>
        <w:t>likvidāciju</w:t>
      </w:r>
      <w:r w:rsidRPr="001453F1">
        <w:rPr>
          <w:rStyle w:val="Izclums"/>
          <w:rFonts w:ascii="Times New Roman" w:hAnsi="Times New Roman" w:cs="Times New Roman"/>
        </w:rPr>
        <w:t xml:space="preserve"> </w:t>
      </w:r>
      <w:r w:rsidRPr="001453F1">
        <w:rPr>
          <w:rStyle w:val="Izclums"/>
          <w:rFonts w:ascii="Times New Roman" w:hAnsi="Times New Roman" w:cs="Times New Roman"/>
          <w:i w:val="0"/>
        </w:rPr>
        <w:t>vai</w:t>
      </w:r>
      <w:r w:rsidRPr="001453F1">
        <w:rPr>
          <w:rFonts w:ascii="Times New Roman" w:hAnsi="Times New Roman" w:cs="Times New Roman"/>
        </w:rPr>
        <w:t xml:space="preserve"> fiziskas personas nāvi.</w:t>
      </w:r>
    </w:p>
    <w:p w14:paraId="15E36B22" w14:textId="77777777" w:rsidR="00AA1B4A" w:rsidRPr="001453F1"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1453F1"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1453F1" w:rsidRDefault="00000000" w:rsidP="00F30737">
      <w:pPr>
        <w:numPr>
          <w:ilvl w:val="0"/>
          <w:numId w:val="14"/>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STRĪDU RISINĀŠANA UN PUŠU ATBILDĪBA</w:t>
      </w:r>
    </w:p>
    <w:p w14:paraId="101A4136"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1453F1"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1453F1"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1453F1"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1453F1"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Par </w:t>
      </w:r>
      <w:r w:rsidRPr="001453F1">
        <w:rPr>
          <w:rFonts w:ascii="Times New Roman" w:eastAsia="Times New Roman" w:hAnsi="Times New Roman" w:cs="Times New Roman"/>
          <w:color w:val="000000"/>
          <w:lang w:eastAsia="lv-LV"/>
        </w:rPr>
        <w:t>Līgumā noteikto maksājumu kavējumu Nomniek</w:t>
      </w:r>
      <w:r w:rsidR="003C0E1B" w:rsidRPr="001453F1">
        <w:rPr>
          <w:rFonts w:ascii="Times New Roman" w:eastAsia="Times New Roman" w:hAnsi="Times New Roman" w:cs="Times New Roman"/>
          <w:color w:val="000000"/>
          <w:lang w:eastAsia="lv-LV"/>
        </w:rPr>
        <w:t>s</w:t>
      </w:r>
      <w:r w:rsidRPr="001453F1">
        <w:rPr>
          <w:rFonts w:ascii="Times New Roman" w:eastAsia="Times New Roman" w:hAnsi="Times New Roman" w:cs="Times New Roman"/>
          <w:color w:val="000000"/>
          <w:lang w:eastAsia="lv-LV"/>
        </w:rPr>
        <w:t xml:space="preserve"> maksā nokavējuma procent</w:t>
      </w:r>
      <w:r w:rsidR="003C0E1B" w:rsidRPr="001453F1">
        <w:rPr>
          <w:rFonts w:ascii="Times New Roman" w:eastAsia="Times New Roman" w:hAnsi="Times New Roman" w:cs="Times New Roman"/>
          <w:color w:val="000000"/>
          <w:lang w:eastAsia="lv-LV"/>
        </w:rPr>
        <w:t>us</w:t>
      </w:r>
      <w:r w:rsidRPr="001453F1">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1453F1">
        <w:rPr>
          <w:rFonts w:ascii="Times New Roman" w:hAnsi="Times New Roman" w:cs="Times New Roman"/>
          <w:color w:val="000000"/>
        </w:rPr>
        <w:t xml:space="preserve">parāda apmaksai, </w:t>
      </w:r>
      <w:r w:rsidR="003C0E1B" w:rsidRPr="001453F1">
        <w:rPr>
          <w:rFonts w:ascii="Times New Roman" w:hAnsi="Times New Roman" w:cs="Times New Roman"/>
        </w:rPr>
        <w:t>tad tiek dzēsti kārtējie maksājumi un pēc tam nokavējuma procenti.</w:t>
      </w:r>
    </w:p>
    <w:p w14:paraId="244EED96" w14:textId="77777777" w:rsidR="00AA1B4A" w:rsidRPr="001453F1"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1453F1"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1453F1" w:rsidRDefault="00000000" w:rsidP="00F30737">
      <w:pPr>
        <w:numPr>
          <w:ilvl w:val="0"/>
          <w:numId w:val="16"/>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NEPĀRVARAMAS VARAS APSTĀKĻI</w:t>
      </w:r>
    </w:p>
    <w:p w14:paraId="0BD623D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1453F1"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1453F1"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1453F1"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color w:val="000000"/>
        </w:rPr>
        <w:t xml:space="preserve">Ja nepārvaramas varas apstākļu rezultātā Puse nevar izpildīt no Līguma izrietošās saistības </w:t>
      </w:r>
      <w:r w:rsidRPr="001453F1">
        <w:rPr>
          <w:rFonts w:ascii="Times New Roman" w:hAnsi="Times New Roman" w:cs="Times New Roman"/>
        </w:rPr>
        <w:t xml:space="preserve">ilgāk par 60 (sešdesmit) kalendārajām dienām, </w:t>
      </w:r>
      <w:r w:rsidRPr="001453F1">
        <w:rPr>
          <w:rFonts w:ascii="Times New Roman" w:hAnsi="Times New Roman" w:cs="Times New Roman"/>
          <w:color w:val="000000"/>
        </w:rPr>
        <w:t>tad Pusei ir tiesības izbeigt Līgumu, paziņojot par to otrai Pusei.</w:t>
      </w:r>
    </w:p>
    <w:p w14:paraId="1643FD6A" w14:textId="77777777" w:rsidR="001453F1" w:rsidRPr="001453F1"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1453F1" w:rsidRDefault="00000000"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NOBEIGUMA NOTEIKUMI</w:t>
      </w:r>
    </w:p>
    <w:p w14:paraId="586F9E9B" w14:textId="77777777" w:rsidR="00866209" w:rsidRPr="001453F1"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1453F1"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1453F1"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1453F1"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lastRenderedPageBreak/>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1453F1"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B1BFE0" w:rsidR="00AA1B4A" w:rsidRPr="001453F1"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Līgums sagatavots latviešu valodā uz</w:t>
      </w:r>
      <w:r w:rsidR="00C43448" w:rsidRPr="001453F1">
        <w:rPr>
          <w:rFonts w:ascii="Times New Roman" w:eastAsia="Times New Roman" w:hAnsi="Times New Roman" w:cs="Times New Roman"/>
          <w:lang w:eastAsia="lv-LV"/>
        </w:rPr>
        <w:t xml:space="preserve"> 5 (</w:t>
      </w:r>
      <w:r w:rsidRPr="001453F1">
        <w:rPr>
          <w:rFonts w:ascii="Times New Roman" w:eastAsia="Times New Roman" w:hAnsi="Times New Roman" w:cs="Times New Roman"/>
          <w:lang w:eastAsia="lv-LV"/>
        </w:rPr>
        <w:t>piecām</w:t>
      </w:r>
      <w:r w:rsidR="00C43448"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lapām, </w:t>
      </w:r>
      <w:r w:rsidR="00C43448" w:rsidRPr="001453F1">
        <w:rPr>
          <w:rFonts w:ascii="Times New Roman" w:eastAsia="Times New Roman" w:hAnsi="Times New Roman" w:cs="Times New Roman"/>
          <w:lang w:eastAsia="lv-LV"/>
        </w:rPr>
        <w:t xml:space="preserve">ar </w:t>
      </w:r>
      <w:r w:rsidRPr="001453F1">
        <w:rPr>
          <w:rFonts w:ascii="Times New Roman" w:eastAsia="Times New Roman" w:hAnsi="Times New Roman" w:cs="Times New Roman"/>
          <w:lang w:eastAsia="lv-LV"/>
        </w:rPr>
        <w:t>pielikum</w:t>
      </w:r>
      <w:r w:rsidR="00C43448" w:rsidRPr="001453F1">
        <w:rPr>
          <w:rFonts w:ascii="Times New Roman" w:eastAsia="Times New Roman" w:hAnsi="Times New Roman" w:cs="Times New Roman"/>
          <w:lang w:eastAsia="lv-LV"/>
        </w:rPr>
        <w:t xml:space="preserve">u </w:t>
      </w:r>
      <w:r w:rsidRPr="001453F1">
        <w:rPr>
          <w:rFonts w:ascii="Times New Roman" w:eastAsia="Times New Roman" w:hAnsi="Times New Roman" w:cs="Times New Roman"/>
          <w:lang w:eastAsia="lv-LV"/>
        </w:rPr>
        <w:t xml:space="preserve">uz </w:t>
      </w:r>
      <w:r w:rsidR="00C43448" w:rsidRPr="001453F1">
        <w:rPr>
          <w:rFonts w:ascii="Times New Roman" w:eastAsia="Times New Roman" w:hAnsi="Times New Roman" w:cs="Times New Roman"/>
          <w:lang w:eastAsia="lv-LV"/>
        </w:rPr>
        <w:t xml:space="preserve">6 (sešām) </w:t>
      </w:r>
      <w:r w:rsidRPr="001453F1">
        <w:rPr>
          <w:rFonts w:ascii="Times New Roman" w:eastAsia="Times New Roman" w:hAnsi="Times New Roman" w:cs="Times New Roman"/>
          <w:lang w:eastAsia="lv-LV"/>
        </w:rPr>
        <w:t>lap</w:t>
      </w:r>
      <w:r w:rsidR="00C43448" w:rsidRPr="001453F1">
        <w:rPr>
          <w:rFonts w:ascii="Times New Roman" w:eastAsia="Times New Roman" w:hAnsi="Times New Roman" w:cs="Times New Roman"/>
          <w:lang w:eastAsia="lv-LV"/>
        </w:rPr>
        <w:t>ām, un parakstīts 2 (divos) eksemplāros</w:t>
      </w:r>
      <w:r w:rsidRPr="001453F1">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1453F1"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1453F1" w:rsidRDefault="00000000"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1453F1">
        <w:rPr>
          <w:rFonts w:ascii="Times New Roman" w:eastAsia="Times New Roman" w:hAnsi="Times New Roman" w:cs="Times New Roman"/>
          <w:b/>
          <w:caps/>
          <w:lang w:eastAsia="lv-LV"/>
        </w:rPr>
        <w:t>PUŠU REKVIZĪTI UN PARAKSTI</w:t>
      </w:r>
    </w:p>
    <w:p w14:paraId="312A287B" w14:textId="77777777" w:rsidR="00F30737" w:rsidRPr="001453F1"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6E2031"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1453F1" w:rsidRDefault="00000000" w:rsidP="00F30737">
            <w:pPr>
              <w:spacing w:after="0" w:line="240" w:lineRule="auto"/>
              <w:jc w:val="both"/>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IZNOMĀTĀJS</w:t>
            </w:r>
          </w:p>
          <w:p w14:paraId="027372B1" w14:textId="77777777" w:rsidR="00AA1B4A" w:rsidRPr="001453F1" w:rsidRDefault="00000000" w:rsidP="00F30737">
            <w:pPr>
              <w:spacing w:after="0" w:line="240" w:lineRule="auto"/>
              <w:jc w:val="both"/>
              <w:rPr>
                <w:rFonts w:ascii="Times New Roman" w:eastAsia="Times New Roman" w:hAnsi="Times New Roman" w:cs="Times New Roman"/>
                <w:b/>
                <w:lang w:eastAsia="lv-LV"/>
              </w:rPr>
            </w:pPr>
            <w:r w:rsidRPr="001453F1">
              <w:rPr>
                <w:rFonts w:ascii="Times New Roman" w:eastAsia="Times New Roman" w:hAnsi="Times New Roman" w:cs="Times New Roman"/>
                <w:b/>
                <w:lang w:eastAsia="lv-LV"/>
              </w:rPr>
              <w:t>Gulbenes novada pašvaldība</w:t>
            </w:r>
          </w:p>
          <w:p w14:paraId="22039BB0" w14:textId="341A9B25"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Reģ. Nr.</w:t>
            </w:r>
            <w:r w:rsidR="006F53FC"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w:t>
            </w:r>
            <w:r w:rsidR="00AF4CBF" w:rsidRPr="001453F1">
              <w:rPr>
                <w:rFonts w:ascii="Times New Roman" w:eastAsia="Times New Roman" w:hAnsi="Times New Roman" w:cs="Times New Roman"/>
                <w:lang w:eastAsia="lv-LV"/>
              </w:rPr>
              <w:t>0009116327</w:t>
            </w:r>
          </w:p>
          <w:p w14:paraId="7F7868EE" w14:textId="77777777"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Juridiskā adrese: Ābeļu iela 2, Gulbene, </w:t>
            </w:r>
          </w:p>
          <w:p w14:paraId="495E79EE" w14:textId="77777777"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novads, LV–4401</w:t>
            </w:r>
          </w:p>
          <w:p w14:paraId="487888E3" w14:textId="77777777"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AS “SEB banka”</w:t>
            </w:r>
          </w:p>
          <w:p w14:paraId="532835BE" w14:textId="40FD3C64"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LV03UNLA0050014339919</w:t>
            </w:r>
          </w:p>
          <w:p w14:paraId="48A2AC97" w14:textId="34E409F8"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w:t>
            </w:r>
            <w:r w:rsidR="001453F1" w:rsidRPr="001453F1">
              <w:rPr>
                <w:rFonts w:ascii="Times New Roman" w:eastAsia="Times New Roman" w:hAnsi="Times New Roman" w:cs="Times New Roman"/>
                <w:color w:val="000000"/>
                <w:lang w:eastAsia="lv-LV"/>
              </w:rPr>
              <w:t xml:space="preserve">kciju sabiedrība </w:t>
            </w:r>
            <w:r w:rsidR="001A1D29" w:rsidRPr="001453F1">
              <w:rPr>
                <w:rFonts w:ascii="Times New Roman" w:eastAsia="Times New Roman" w:hAnsi="Times New Roman" w:cs="Times New Roman"/>
                <w:color w:val="000000"/>
                <w:lang w:eastAsia="lv-LV"/>
              </w:rPr>
              <w:t>“</w:t>
            </w:r>
            <w:r w:rsidRPr="001453F1">
              <w:rPr>
                <w:rFonts w:ascii="Times New Roman" w:eastAsia="Times New Roman" w:hAnsi="Times New Roman" w:cs="Times New Roman"/>
                <w:color w:val="000000"/>
                <w:lang w:eastAsia="lv-LV"/>
              </w:rPr>
              <w:t>Citadele</w:t>
            </w:r>
            <w:r w:rsidR="001A1D29" w:rsidRPr="001453F1">
              <w:rPr>
                <w:rFonts w:ascii="Times New Roman" w:eastAsia="Times New Roman" w:hAnsi="Times New Roman" w:cs="Times New Roman"/>
                <w:color w:val="000000"/>
                <w:lang w:eastAsia="lv-LV"/>
              </w:rPr>
              <w:t xml:space="preserve"> banka”</w:t>
            </w:r>
          </w:p>
          <w:p w14:paraId="23C3EC48" w14:textId="62D28320"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 xml:space="preserve">LV41PARX0012592250001, vai </w:t>
            </w:r>
          </w:p>
          <w:p w14:paraId="2E4C4E50" w14:textId="71E9CA8B"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“Swedbank”</w:t>
            </w:r>
            <w:r w:rsidR="001A1D29" w:rsidRPr="001453F1">
              <w:rPr>
                <w:rFonts w:ascii="Times New Roman" w:eastAsia="Times New Roman" w:hAnsi="Times New Roman" w:cs="Times New Roman"/>
                <w:color w:val="000000"/>
                <w:lang w:eastAsia="lv-LV"/>
              </w:rPr>
              <w:t xml:space="preserve"> AS</w:t>
            </w:r>
          </w:p>
          <w:p w14:paraId="406529D4" w14:textId="4E029308"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1453F1" w:rsidRDefault="00000000"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b/>
                <w:bCs/>
                <w:caps/>
                <w:lang w:eastAsia="lv-LV"/>
              </w:rPr>
              <w:t>nomnieks</w:t>
            </w:r>
          </w:p>
          <w:p w14:paraId="717D63BA" w14:textId="77777777" w:rsidR="00AA1B4A" w:rsidRPr="001453F1"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1453F1" w:rsidRDefault="00000000"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adrese:</w:t>
            </w:r>
          </w:p>
          <w:p w14:paraId="109C6A3D" w14:textId="77777777" w:rsidR="00AA1B4A" w:rsidRPr="001453F1" w:rsidRDefault="00000000"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Reģ. Nr. </w:t>
            </w:r>
            <w:r w:rsidRPr="001453F1">
              <w:rPr>
                <w:rFonts w:ascii="Times New Roman" w:eastAsia="Times New Roman" w:hAnsi="Times New Roman" w:cs="Times New Roman"/>
                <w:i/>
                <w:iCs/>
                <w:lang w:eastAsia="lv-LV"/>
              </w:rPr>
              <w:t>vai</w:t>
            </w:r>
            <w:r w:rsidRPr="001453F1">
              <w:rPr>
                <w:rFonts w:ascii="Times New Roman" w:eastAsia="Times New Roman" w:hAnsi="Times New Roman" w:cs="Times New Roman"/>
                <w:lang w:eastAsia="lv-LV"/>
              </w:rPr>
              <w:t xml:space="preserve"> personas kods</w:t>
            </w:r>
          </w:p>
          <w:p w14:paraId="5BA453A4" w14:textId="77777777" w:rsidR="00AA1B4A" w:rsidRPr="001453F1"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1453F1" w:rsidRDefault="00AA1B4A" w:rsidP="00F30737">
            <w:pPr>
              <w:spacing w:after="0" w:line="240" w:lineRule="auto"/>
              <w:rPr>
                <w:rFonts w:ascii="Times New Roman" w:eastAsia="Times New Roman" w:hAnsi="Times New Roman" w:cs="Times New Roman"/>
                <w:lang w:eastAsia="lv-LV"/>
              </w:rPr>
            </w:pPr>
          </w:p>
        </w:tc>
      </w:tr>
      <w:tr w:rsidR="006E2031"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1453F1" w:rsidRDefault="00000000"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___________________________________</w:t>
            </w:r>
            <w:r w:rsidR="001453F1" w:rsidRPr="001453F1">
              <w:rPr>
                <w:rFonts w:ascii="Times New Roman" w:eastAsia="Times New Roman" w:hAnsi="Times New Roman" w:cs="Times New Roman"/>
                <w:lang w:eastAsia="lv-LV"/>
              </w:rPr>
              <w:t>__</w:t>
            </w:r>
            <w:r w:rsidRPr="001453F1">
              <w:rPr>
                <w:rFonts w:ascii="Times New Roman" w:eastAsia="Times New Roman" w:hAnsi="Times New Roman" w:cs="Times New Roman"/>
                <w:lang w:eastAsia="lv-LV"/>
              </w:rPr>
              <w:t>_</w:t>
            </w:r>
          </w:p>
          <w:p w14:paraId="368476D3" w14:textId="77777777" w:rsidR="00AA1B4A" w:rsidRPr="001453F1" w:rsidRDefault="00000000" w:rsidP="001453F1">
            <w:pPr>
              <w:spacing w:after="0" w:line="240" w:lineRule="auto"/>
              <w:ind w:right="407"/>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w:t>
            </w:r>
          </w:p>
          <w:p w14:paraId="4D2EC440" w14:textId="12CF536C" w:rsidR="001453F1" w:rsidRPr="001453F1" w:rsidRDefault="00000000" w:rsidP="001453F1">
            <w:pPr>
              <w:spacing w:after="0" w:line="240" w:lineRule="auto"/>
              <w:ind w:right="407"/>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1453F1" w:rsidRDefault="00000000" w:rsidP="001453F1">
            <w:pPr>
              <w:spacing w:after="0" w:line="240" w:lineRule="auto"/>
              <w:ind w:right="28"/>
              <w:rPr>
                <w:rFonts w:ascii="Times New Roman" w:eastAsia="Times New Roman" w:hAnsi="Times New Roman" w:cs="Times New Roman"/>
                <w:lang w:eastAsia="lv-LV"/>
              </w:rPr>
            </w:pPr>
            <w:r w:rsidRPr="001453F1">
              <w:rPr>
                <w:rFonts w:ascii="Times New Roman" w:eastAsia="Times New Roman" w:hAnsi="Times New Roman" w:cs="Times New Roman"/>
                <w:spacing w:val="-8"/>
                <w:lang w:eastAsia="lv-LV"/>
              </w:rPr>
              <w:t>__________________________________________</w:t>
            </w:r>
            <w:r w:rsidR="001453F1" w:rsidRPr="001453F1">
              <w:rPr>
                <w:rFonts w:ascii="Times New Roman" w:eastAsia="Times New Roman" w:hAnsi="Times New Roman" w:cs="Times New Roman"/>
                <w:spacing w:val="-8"/>
                <w:lang w:eastAsia="lv-LV"/>
              </w:rPr>
              <w:t>_____</w:t>
            </w:r>
          </w:p>
          <w:p w14:paraId="26E72CCF" w14:textId="104A8142" w:rsidR="00AA1B4A" w:rsidRPr="001453F1" w:rsidRDefault="00000000" w:rsidP="001453F1">
            <w:pPr>
              <w:spacing w:after="0" w:line="240" w:lineRule="auto"/>
              <w:ind w:right="48"/>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 (___.________)</w:t>
            </w:r>
          </w:p>
          <w:p w14:paraId="51251283" w14:textId="77777777" w:rsidR="001453F1" w:rsidRPr="001453F1" w:rsidRDefault="00000000" w:rsidP="001453F1">
            <w:pPr>
              <w:spacing w:after="0" w:line="240" w:lineRule="auto"/>
              <w:ind w:right="28"/>
              <w:rPr>
                <w:rFonts w:ascii="Times New Roman" w:eastAsia="Times New Roman" w:hAnsi="Times New Roman" w:cs="Times New Roman"/>
                <w:spacing w:val="-8"/>
                <w:lang w:eastAsia="lv-LV"/>
              </w:rPr>
            </w:pPr>
            <w:r w:rsidRPr="001453F1">
              <w:rPr>
                <w:rFonts w:ascii="Times New Roman" w:eastAsia="Times New Roman" w:hAnsi="Times New Roman" w:cs="Times New Roman"/>
                <w:lang w:eastAsia="lv-LV"/>
              </w:rPr>
              <w:t>__.__.2024.</w:t>
            </w:r>
          </w:p>
          <w:p w14:paraId="0DAECAEF" w14:textId="77777777" w:rsidR="00AA1B4A" w:rsidRPr="001453F1" w:rsidRDefault="00AA1B4A" w:rsidP="00F30737">
            <w:pPr>
              <w:spacing w:after="0" w:line="240" w:lineRule="auto"/>
              <w:ind w:right="28"/>
              <w:jc w:val="both"/>
              <w:rPr>
                <w:rFonts w:ascii="Times New Roman" w:eastAsia="Times New Roman" w:hAnsi="Times New Roman" w:cs="Times New Roman"/>
                <w:spacing w:val="-8"/>
                <w:lang w:eastAsia="lv-LV"/>
              </w:rPr>
            </w:pPr>
          </w:p>
        </w:tc>
      </w:tr>
      <w:tr w:rsidR="006E2031"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1453F1"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77777777" w:rsidR="002F3EE6" w:rsidRPr="001453F1" w:rsidRDefault="002F3EE6" w:rsidP="00F30737">
      <w:pPr>
        <w:tabs>
          <w:tab w:val="left" w:pos="8026"/>
        </w:tabs>
        <w:spacing w:after="0" w:line="240" w:lineRule="auto"/>
        <w:rPr>
          <w:rFonts w:ascii="Times New Roman" w:hAnsi="Times New Roman" w:cs="Times New Roman"/>
          <w:lang w:eastAsia="lv-LV"/>
        </w:rPr>
      </w:pPr>
    </w:p>
    <w:sectPr w:rsidR="002F3EE6" w:rsidRPr="001453F1"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CF5E" w14:textId="77777777" w:rsidR="009F2BDB" w:rsidRDefault="009F2BDB">
      <w:pPr>
        <w:spacing w:after="0" w:line="240" w:lineRule="auto"/>
      </w:pPr>
      <w:r>
        <w:separator/>
      </w:r>
    </w:p>
  </w:endnote>
  <w:endnote w:type="continuationSeparator" w:id="0">
    <w:p w14:paraId="53DBC5A2" w14:textId="77777777" w:rsidR="009F2BDB" w:rsidRDefault="009F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269873"/>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000000">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1054DF">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EBE9" w14:textId="77777777" w:rsidR="009F2BDB" w:rsidRDefault="009F2BDB">
      <w:pPr>
        <w:spacing w:after="0" w:line="240" w:lineRule="auto"/>
      </w:pPr>
      <w:r>
        <w:separator/>
      </w:r>
    </w:p>
  </w:footnote>
  <w:footnote w:type="continuationSeparator" w:id="0">
    <w:p w14:paraId="26372F41" w14:textId="77777777" w:rsidR="009F2BDB" w:rsidRDefault="009F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0D1662DC">
      <w:start w:val="1"/>
      <w:numFmt w:val="decimal"/>
      <w:lvlText w:val="%1)"/>
      <w:lvlJc w:val="left"/>
      <w:pPr>
        <w:ind w:left="1145" w:hanging="360"/>
      </w:pPr>
    </w:lvl>
    <w:lvl w:ilvl="1" w:tplc="29D6775C" w:tentative="1">
      <w:start w:val="1"/>
      <w:numFmt w:val="lowerLetter"/>
      <w:lvlText w:val="%2."/>
      <w:lvlJc w:val="left"/>
      <w:pPr>
        <w:ind w:left="1865" w:hanging="360"/>
      </w:pPr>
    </w:lvl>
    <w:lvl w:ilvl="2" w:tplc="5EFA1602" w:tentative="1">
      <w:start w:val="1"/>
      <w:numFmt w:val="lowerRoman"/>
      <w:lvlText w:val="%3."/>
      <w:lvlJc w:val="right"/>
      <w:pPr>
        <w:ind w:left="2585" w:hanging="180"/>
      </w:pPr>
    </w:lvl>
    <w:lvl w:ilvl="3" w:tplc="9C68D770" w:tentative="1">
      <w:start w:val="1"/>
      <w:numFmt w:val="decimal"/>
      <w:lvlText w:val="%4."/>
      <w:lvlJc w:val="left"/>
      <w:pPr>
        <w:ind w:left="3305" w:hanging="360"/>
      </w:pPr>
    </w:lvl>
    <w:lvl w:ilvl="4" w:tplc="75D4CA42" w:tentative="1">
      <w:start w:val="1"/>
      <w:numFmt w:val="lowerLetter"/>
      <w:lvlText w:val="%5."/>
      <w:lvlJc w:val="left"/>
      <w:pPr>
        <w:ind w:left="4025" w:hanging="360"/>
      </w:pPr>
    </w:lvl>
    <w:lvl w:ilvl="5" w:tplc="D4A417BE" w:tentative="1">
      <w:start w:val="1"/>
      <w:numFmt w:val="lowerRoman"/>
      <w:lvlText w:val="%6."/>
      <w:lvlJc w:val="right"/>
      <w:pPr>
        <w:ind w:left="4745" w:hanging="180"/>
      </w:pPr>
    </w:lvl>
    <w:lvl w:ilvl="6" w:tplc="2BCA610E" w:tentative="1">
      <w:start w:val="1"/>
      <w:numFmt w:val="decimal"/>
      <w:lvlText w:val="%7."/>
      <w:lvlJc w:val="left"/>
      <w:pPr>
        <w:ind w:left="5465" w:hanging="360"/>
      </w:pPr>
    </w:lvl>
    <w:lvl w:ilvl="7" w:tplc="CC5A4228" w:tentative="1">
      <w:start w:val="1"/>
      <w:numFmt w:val="lowerLetter"/>
      <w:lvlText w:val="%8."/>
      <w:lvlJc w:val="left"/>
      <w:pPr>
        <w:ind w:left="6185" w:hanging="360"/>
      </w:pPr>
    </w:lvl>
    <w:lvl w:ilvl="8" w:tplc="4520640A"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0EC876CE">
      <w:start w:val="1"/>
      <w:numFmt w:val="decimal"/>
      <w:lvlText w:val="%1)"/>
      <w:lvlJc w:val="left"/>
      <w:pPr>
        <w:ind w:left="1145" w:hanging="360"/>
      </w:pPr>
    </w:lvl>
    <w:lvl w:ilvl="1" w:tplc="29A87A72" w:tentative="1">
      <w:start w:val="1"/>
      <w:numFmt w:val="lowerLetter"/>
      <w:lvlText w:val="%2."/>
      <w:lvlJc w:val="left"/>
      <w:pPr>
        <w:ind w:left="1865" w:hanging="360"/>
      </w:pPr>
    </w:lvl>
    <w:lvl w:ilvl="2" w:tplc="FC3C4BB0" w:tentative="1">
      <w:start w:val="1"/>
      <w:numFmt w:val="lowerRoman"/>
      <w:lvlText w:val="%3."/>
      <w:lvlJc w:val="right"/>
      <w:pPr>
        <w:ind w:left="2585" w:hanging="180"/>
      </w:pPr>
    </w:lvl>
    <w:lvl w:ilvl="3" w:tplc="183E54CA" w:tentative="1">
      <w:start w:val="1"/>
      <w:numFmt w:val="decimal"/>
      <w:lvlText w:val="%4."/>
      <w:lvlJc w:val="left"/>
      <w:pPr>
        <w:ind w:left="3305" w:hanging="360"/>
      </w:pPr>
    </w:lvl>
    <w:lvl w:ilvl="4" w:tplc="49B61C72" w:tentative="1">
      <w:start w:val="1"/>
      <w:numFmt w:val="lowerLetter"/>
      <w:lvlText w:val="%5."/>
      <w:lvlJc w:val="left"/>
      <w:pPr>
        <w:ind w:left="4025" w:hanging="360"/>
      </w:pPr>
    </w:lvl>
    <w:lvl w:ilvl="5" w:tplc="C98206DA" w:tentative="1">
      <w:start w:val="1"/>
      <w:numFmt w:val="lowerRoman"/>
      <w:lvlText w:val="%6."/>
      <w:lvlJc w:val="right"/>
      <w:pPr>
        <w:ind w:left="4745" w:hanging="180"/>
      </w:pPr>
    </w:lvl>
    <w:lvl w:ilvl="6" w:tplc="5A840D08" w:tentative="1">
      <w:start w:val="1"/>
      <w:numFmt w:val="decimal"/>
      <w:lvlText w:val="%7."/>
      <w:lvlJc w:val="left"/>
      <w:pPr>
        <w:ind w:left="5465" w:hanging="360"/>
      </w:pPr>
    </w:lvl>
    <w:lvl w:ilvl="7" w:tplc="6628867C" w:tentative="1">
      <w:start w:val="1"/>
      <w:numFmt w:val="lowerLetter"/>
      <w:lvlText w:val="%8."/>
      <w:lvlJc w:val="left"/>
      <w:pPr>
        <w:ind w:left="6185" w:hanging="360"/>
      </w:pPr>
    </w:lvl>
    <w:lvl w:ilvl="8" w:tplc="D774F438"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967198611">
    <w:abstractNumId w:val="1"/>
  </w:num>
  <w:num w:numId="2" w16cid:durableId="1809399701">
    <w:abstractNumId w:val="3"/>
  </w:num>
  <w:num w:numId="3" w16cid:durableId="846017042">
    <w:abstractNumId w:val="2"/>
  </w:num>
  <w:num w:numId="4" w16cid:durableId="920716030">
    <w:abstractNumId w:val="28"/>
  </w:num>
  <w:num w:numId="5" w16cid:durableId="1426924442">
    <w:abstractNumId w:val="15"/>
  </w:num>
  <w:num w:numId="6" w16cid:durableId="85538018">
    <w:abstractNumId w:val="39"/>
  </w:num>
  <w:num w:numId="7" w16cid:durableId="42605972">
    <w:abstractNumId w:val="29"/>
  </w:num>
  <w:num w:numId="8" w16cid:durableId="116722767">
    <w:abstractNumId w:val="23"/>
  </w:num>
  <w:num w:numId="9" w16cid:durableId="1029258085">
    <w:abstractNumId w:val="37"/>
  </w:num>
  <w:num w:numId="10" w16cid:durableId="812017463">
    <w:abstractNumId w:val="18"/>
  </w:num>
  <w:num w:numId="11" w16cid:durableId="1767119812">
    <w:abstractNumId w:val="16"/>
  </w:num>
  <w:num w:numId="12" w16cid:durableId="1611931648">
    <w:abstractNumId w:val="9"/>
  </w:num>
  <w:num w:numId="13" w16cid:durableId="530724621">
    <w:abstractNumId w:val="17"/>
  </w:num>
  <w:num w:numId="14" w16cid:durableId="1195340011">
    <w:abstractNumId w:val="20"/>
  </w:num>
  <w:num w:numId="15" w16cid:durableId="1172448350">
    <w:abstractNumId w:val="30"/>
  </w:num>
  <w:num w:numId="16" w16cid:durableId="29645913">
    <w:abstractNumId w:val="13"/>
  </w:num>
  <w:num w:numId="17" w16cid:durableId="1215388045">
    <w:abstractNumId w:val="12"/>
  </w:num>
  <w:num w:numId="18" w16cid:durableId="111288483">
    <w:abstractNumId w:val="27"/>
  </w:num>
  <w:num w:numId="19" w16cid:durableId="2081439568">
    <w:abstractNumId w:val="26"/>
  </w:num>
  <w:num w:numId="20" w16cid:durableId="453066124">
    <w:abstractNumId w:val="42"/>
  </w:num>
  <w:num w:numId="21" w16cid:durableId="1938710129">
    <w:abstractNumId w:val="6"/>
  </w:num>
  <w:num w:numId="22" w16cid:durableId="881669369">
    <w:abstractNumId w:val="34"/>
  </w:num>
  <w:num w:numId="23" w16cid:durableId="1817722342">
    <w:abstractNumId w:val="40"/>
  </w:num>
  <w:num w:numId="24" w16cid:durableId="447817618">
    <w:abstractNumId w:val="24"/>
  </w:num>
  <w:num w:numId="25" w16cid:durableId="1055197499">
    <w:abstractNumId w:val="0"/>
  </w:num>
  <w:num w:numId="26" w16cid:durableId="1459566666">
    <w:abstractNumId w:val="38"/>
  </w:num>
  <w:num w:numId="27" w16cid:durableId="1109622510">
    <w:abstractNumId w:val="8"/>
  </w:num>
  <w:num w:numId="28" w16cid:durableId="336468337">
    <w:abstractNumId w:val="11"/>
  </w:num>
  <w:num w:numId="29" w16cid:durableId="173344905">
    <w:abstractNumId w:val="7"/>
  </w:num>
  <w:num w:numId="30" w16cid:durableId="1445272444">
    <w:abstractNumId w:val="14"/>
  </w:num>
  <w:num w:numId="31" w16cid:durableId="35203900">
    <w:abstractNumId w:val="10"/>
  </w:num>
  <w:num w:numId="32" w16cid:durableId="15541092">
    <w:abstractNumId w:val="25"/>
  </w:num>
  <w:num w:numId="33" w16cid:durableId="1164205558">
    <w:abstractNumId w:val="32"/>
  </w:num>
  <w:num w:numId="34" w16cid:durableId="76441463">
    <w:abstractNumId w:val="33"/>
  </w:num>
  <w:num w:numId="35" w16cid:durableId="1383823980">
    <w:abstractNumId w:val="21"/>
  </w:num>
  <w:num w:numId="36" w16cid:durableId="1602761403">
    <w:abstractNumId w:val="19"/>
  </w:num>
  <w:num w:numId="37" w16cid:durableId="614409789">
    <w:abstractNumId w:val="35"/>
  </w:num>
  <w:num w:numId="38" w16cid:durableId="1139692430">
    <w:abstractNumId w:val="5"/>
  </w:num>
  <w:num w:numId="39" w16cid:durableId="735512257">
    <w:abstractNumId w:val="4"/>
  </w:num>
  <w:num w:numId="40" w16cid:durableId="88086010">
    <w:abstractNumId w:val="22"/>
  </w:num>
  <w:num w:numId="41" w16cid:durableId="779186790">
    <w:abstractNumId w:val="36"/>
  </w:num>
  <w:num w:numId="42" w16cid:durableId="238951172">
    <w:abstractNumId w:val="41"/>
  </w:num>
  <w:num w:numId="43" w16cid:durableId="4373341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12C66"/>
    <w:rsid w:val="00041E32"/>
    <w:rsid w:val="00067CD5"/>
    <w:rsid w:val="0007017C"/>
    <w:rsid w:val="000814F1"/>
    <w:rsid w:val="00082C84"/>
    <w:rsid w:val="00084CCC"/>
    <w:rsid w:val="000D228F"/>
    <w:rsid w:val="000D716A"/>
    <w:rsid w:val="000F37DD"/>
    <w:rsid w:val="000F4108"/>
    <w:rsid w:val="00102BDC"/>
    <w:rsid w:val="001054DF"/>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40C8"/>
    <w:rsid w:val="00343412"/>
    <w:rsid w:val="00361F5E"/>
    <w:rsid w:val="0037096A"/>
    <w:rsid w:val="003731A9"/>
    <w:rsid w:val="003905CE"/>
    <w:rsid w:val="003B024A"/>
    <w:rsid w:val="003B2A0A"/>
    <w:rsid w:val="003C0E1B"/>
    <w:rsid w:val="003F4A8F"/>
    <w:rsid w:val="003F5076"/>
    <w:rsid w:val="00452321"/>
    <w:rsid w:val="004579FE"/>
    <w:rsid w:val="00461ABD"/>
    <w:rsid w:val="00463790"/>
    <w:rsid w:val="004653A7"/>
    <w:rsid w:val="004805EC"/>
    <w:rsid w:val="00491FFE"/>
    <w:rsid w:val="004D3DF7"/>
    <w:rsid w:val="004D5A67"/>
    <w:rsid w:val="004D618A"/>
    <w:rsid w:val="004E082E"/>
    <w:rsid w:val="004F24EA"/>
    <w:rsid w:val="00527A2C"/>
    <w:rsid w:val="00543EC1"/>
    <w:rsid w:val="00544132"/>
    <w:rsid w:val="00547D5E"/>
    <w:rsid w:val="00551AB5"/>
    <w:rsid w:val="00553937"/>
    <w:rsid w:val="005630E3"/>
    <w:rsid w:val="00567583"/>
    <w:rsid w:val="005B32B5"/>
    <w:rsid w:val="005C26F0"/>
    <w:rsid w:val="005C4691"/>
    <w:rsid w:val="005C7BB4"/>
    <w:rsid w:val="005E47DB"/>
    <w:rsid w:val="006152BC"/>
    <w:rsid w:val="006155AB"/>
    <w:rsid w:val="0062620F"/>
    <w:rsid w:val="00626E1B"/>
    <w:rsid w:val="00642990"/>
    <w:rsid w:val="006430B1"/>
    <w:rsid w:val="00675C6B"/>
    <w:rsid w:val="00681448"/>
    <w:rsid w:val="006875B5"/>
    <w:rsid w:val="006A7861"/>
    <w:rsid w:val="006B38EF"/>
    <w:rsid w:val="006B3E9B"/>
    <w:rsid w:val="006C5664"/>
    <w:rsid w:val="006C6789"/>
    <w:rsid w:val="006C71EF"/>
    <w:rsid w:val="006E2031"/>
    <w:rsid w:val="006E6CD4"/>
    <w:rsid w:val="006F53FC"/>
    <w:rsid w:val="00707650"/>
    <w:rsid w:val="007176F2"/>
    <w:rsid w:val="00724C83"/>
    <w:rsid w:val="007303E0"/>
    <w:rsid w:val="00745BF5"/>
    <w:rsid w:val="0076502F"/>
    <w:rsid w:val="007803ED"/>
    <w:rsid w:val="007B26B9"/>
    <w:rsid w:val="007B4AE8"/>
    <w:rsid w:val="007C719A"/>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35665"/>
    <w:rsid w:val="009536EC"/>
    <w:rsid w:val="00962A19"/>
    <w:rsid w:val="00973248"/>
    <w:rsid w:val="009C6A91"/>
    <w:rsid w:val="009D3BA4"/>
    <w:rsid w:val="009E5B84"/>
    <w:rsid w:val="009F2BDB"/>
    <w:rsid w:val="00A05696"/>
    <w:rsid w:val="00A12092"/>
    <w:rsid w:val="00A24509"/>
    <w:rsid w:val="00A34CFF"/>
    <w:rsid w:val="00A4117C"/>
    <w:rsid w:val="00A555BB"/>
    <w:rsid w:val="00A62F05"/>
    <w:rsid w:val="00A73E66"/>
    <w:rsid w:val="00A7610F"/>
    <w:rsid w:val="00A909EC"/>
    <w:rsid w:val="00AA1B4A"/>
    <w:rsid w:val="00AF4CBF"/>
    <w:rsid w:val="00B02BED"/>
    <w:rsid w:val="00B109A1"/>
    <w:rsid w:val="00B11B8B"/>
    <w:rsid w:val="00B23D52"/>
    <w:rsid w:val="00B31E25"/>
    <w:rsid w:val="00B33668"/>
    <w:rsid w:val="00B337B5"/>
    <w:rsid w:val="00B34C15"/>
    <w:rsid w:val="00B44648"/>
    <w:rsid w:val="00B54601"/>
    <w:rsid w:val="00B62B4C"/>
    <w:rsid w:val="00B77898"/>
    <w:rsid w:val="00B93C5D"/>
    <w:rsid w:val="00BB44BC"/>
    <w:rsid w:val="00BC5871"/>
    <w:rsid w:val="00BD45C6"/>
    <w:rsid w:val="00BE4819"/>
    <w:rsid w:val="00BF2C43"/>
    <w:rsid w:val="00BF5AC5"/>
    <w:rsid w:val="00C00EB1"/>
    <w:rsid w:val="00C344AC"/>
    <w:rsid w:val="00C37002"/>
    <w:rsid w:val="00C4338D"/>
    <w:rsid w:val="00C43448"/>
    <w:rsid w:val="00C77049"/>
    <w:rsid w:val="00C80C76"/>
    <w:rsid w:val="00C85176"/>
    <w:rsid w:val="00C9711C"/>
    <w:rsid w:val="00CA1272"/>
    <w:rsid w:val="00CA4ED5"/>
    <w:rsid w:val="00CB6A42"/>
    <w:rsid w:val="00CC0504"/>
    <w:rsid w:val="00CC46D7"/>
    <w:rsid w:val="00CD75C5"/>
    <w:rsid w:val="00D01D52"/>
    <w:rsid w:val="00D05502"/>
    <w:rsid w:val="00D15435"/>
    <w:rsid w:val="00D201D3"/>
    <w:rsid w:val="00D84654"/>
    <w:rsid w:val="00DB075A"/>
    <w:rsid w:val="00DB3B42"/>
    <w:rsid w:val="00DE14D7"/>
    <w:rsid w:val="00E0730A"/>
    <w:rsid w:val="00E103E6"/>
    <w:rsid w:val="00E160E7"/>
    <w:rsid w:val="00E271C9"/>
    <w:rsid w:val="00E332AC"/>
    <w:rsid w:val="00E4440B"/>
    <w:rsid w:val="00E70CF0"/>
    <w:rsid w:val="00E85914"/>
    <w:rsid w:val="00E90558"/>
    <w:rsid w:val="00EB1AF4"/>
    <w:rsid w:val="00EC7DE4"/>
    <w:rsid w:val="00EE3BBE"/>
    <w:rsid w:val="00EF24CE"/>
    <w:rsid w:val="00F06AD3"/>
    <w:rsid w:val="00F07429"/>
    <w:rsid w:val="00F30737"/>
    <w:rsid w:val="00F42E0A"/>
    <w:rsid w:val="00F54694"/>
    <w:rsid w:val="00F62212"/>
    <w:rsid w:val="00F7361F"/>
    <w:rsid w:val="00F7721C"/>
    <w:rsid w:val="00F87C77"/>
    <w:rsid w:val="00F964CE"/>
    <w:rsid w:val="00FA3973"/>
    <w:rsid w:val="00FA6A6D"/>
    <w:rsid w:val="00FD1015"/>
    <w:rsid w:val="00FF0A66"/>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12616</Words>
  <Characters>7192</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29</cp:revision>
  <dcterms:created xsi:type="dcterms:W3CDTF">2024-07-09T09:32:00Z</dcterms:created>
  <dcterms:modified xsi:type="dcterms:W3CDTF">2024-10-28T12:51:00Z</dcterms:modified>
</cp:coreProperties>
</file>